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7C4D3" w14:textId="654823AD" w:rsidR="0005422C" w:rsidRPr="004101F4" w:rsidRDefault="0005422C">
      <w:pPr>
        <w:pStyle w:val="BodyText"/>
        <w:suppressAutoHyphens/>
        <w:jc w:val="both"/>
        <w:pPrChange w:id="0" w:author="NautaDutilh" w:date="2024-01-31T10:33:00Z">
          <w:pPr>
            <w:pStyle w:val="BodyText"/>
          </w:pPr>
        </w:pPrChange>
      </w:pPr>
      <w:r w:rsidRPr="004101F4">
        <w:t xml:space="preserve">CONTINUOUS TEXT of the articles of association of </w:t>
      </w:r>
      <w:r w:rsidRPr="004101F4">
        <w:rPr>
          <w:rFonts w:asciiTheme="majorHAnsi" w:hAnsiTheme="majorHAnsi" w:cstheme="majorHAnsi"/>
        </w:rPr>
        <w:t>Stichting Conference of European National Librarians</w:t>
      </w:r>
      <w:r w:rsidRPr="004101F4">
        <w:t>,</w:t>
      </w:r>
      <w:r w:rsidR="007C3310" w:rsidRPr="004101F4">
        <w:t xml:space="preserve"> </w:t>
      </w:r>
      <w:r w:rsidRPr="004101F4">
        <w:t xml:space="preserve">with corporate seat in The Hague, after partial amendment to the articles of association, by deed executed before </w:t>
      </w:r>
      <w:del w:id="1" w:author="NautaDutilh" w:date="2024-01-31T10:02:00Z">
        <w:r w:rsidRPr="004101F4" w:rsidDel="00114B5E">
          <w:delText>Maria Francisca Elisabeth de Waard-Preller</w:delText>
        </w:r>
      </w:del>
      <w:ins w:id="2" w:author="NautaDutilh" w:date="2024-01-31T10:03:00Z">
        <w:r w:rsidR="00114B5E">
          <w:t xml:space="preserve">[a deputy of] </w:t>
        </w:r>
      </w:ins>
      <w:ins w:id="3" w:author="NautaDutilh" w:date="2024-01-31T10:02:00Z">
        <w:r w:rsidR="00114B5E">
          <w:t>Wijnand Hendrik Bossenbroek</w:t>
        </w:r>
      </w:ins>
      <w:r w:rsidRPr="004101F4">
        <w:t xml:space="preserve">, civil law notary in </w:t>
      </w:r>
      <w:del w:id="4" w:author="NautaDutilh" w:date="2024-01-31T10:03:00Z">
        <w:r w:rsidRPr="004101F4" w:rsidDel="00114B5E">
          <w:delText>Rotterdam</w:delText>
        </w:r>
      </w:del>
      <w:ins w:id="5" w:author="NautaDutilh" w:date="2024-01-31T10:03:00Z">
        <w:r w:rsidR="00114B5E">
          <w:t>Amsterdam</w:t>
        </w:r>
      </w:ins>
      <w:r w:rsidRPr="004101F4">
        <w:t xml:space="preserve">, on </w:t>
      </w:r>
      <w:del w:id="6" w:author="NautaDutilh" w:date="2024-01-31T10:03:00Z">
        <w:r w:rsidR="00816039" w:rsidRPr="004101F4" w:rsidDel="00114B5E">
          <w:delText>3 October</w:delText>
        </w:r>
        <w:r w:rsidR="007C3310" w:rsidRPr="004101F4" w:rsidDel="00114B5E">
          <w:delText xml:space="preserve"> 2018</w:delText>
        </w:r>
      </w:del>
      <w:ins w:id="7" w:author="NautaDutilh" w:date="2024-01-31T10:03:00Z">
        <w:r w:rsidR="00114B5E">
          <w:t>[</w:t>
        </w:r>
        <w:r w:rsidR="00114B5E" w:rsidRPr="00114B5E">
          <w:rPr>
            <w:b/>
            <w:bCs/>
            <w:i/>
            <w:iCs/>
            <w:rPrChange w:id="8" w:author="NautaDutilh" w:date="2024-01-31T10:03:00Z">
              <w:rPr>
                <w:i/>
                <w:iCs/>
              </w:rPr>
            </w:rPrChange>
          </w:rPr>
          <w:t>date</w:t>
        </w:r>
        <w:r w:rsidR="00114B5E">
          <w:t>]</w:t>
        </w:r>
      </w:ins>
      <w:r w:rsidRPr="004101F4">
        <w:t>.</w:t>
      </w:r>
    </w:p>
    <w:p w14:paraId="77D6A18C" w14:textId="77777777" w:rsidR="0069455D" w:rsidRPr="004101F4" w:rsidRDefault="0069455D">
      <w:pPr>
        <w:pStyle w:val="BodyText"/>
        <w:suppressAutoHyphens/>
        <w:jc w:val="both"/>
        <w:pPrChange w:id="9" w:author="NautaDutilh" w:date="2024-01-31T10:33:00Z">
          <w:pPr>
            <w:pStyle w:val="BodyText"/>
          </w:pPr>
        </w:pPrChange>
      </w:pPr>
    </w:p>
    <w:p w14:paraId="00008255" w14:textId="77777777" w:rsidR="00307E12" w:rsidRPr="004101F4" w:rsidRDefault="0005422C">
      <w:pPr>
        <w:pStyle w:val="BodyText"/>
        <w:suppressAutoHyphens/>
        <w:jc w:val="both"/>
        <w:pPrChange w:id="10" w:author="NautaDutilh" w:date="2024-01-31T10:33:00Z">
          <w:pPr>
            <w:pStyle w:val="BodyText"/>
          </w:pPr>
        </w:pPrChange>
      </w:pPr>
      <w:r w:rsidRPr="004101F4">
        <w:t xml:space="preserve">This is a translation into English of the original Dutch text. An attempt has been made to be as literal as possible without jeopardizing the overall continuity. Inevitably, differences may occur in translation, and if </w:t>
      </w:r>
      <w:proofErr w:type="gramStart"/>
      <w:r w:rsidRPr="004101F4">
        <w:t>so</w:t>
      </w:r>
      <w:proofErr w:type="gramEnd"/>
      <w:r w:rsidRPr="004101F4">
        <w:t xml:space="preserve"> the Dutch text will by law govern.</w:t>
      </w:r>
      <w:r w:rsidR="00307E12" w:rsidRPr="004101F4">
        <w:t xml:space="preserve"> </w:t>
      </w:r>
    </w:p>
    <w:p w14:paraId="2E949DC5" w14:textId="77777777" w:rsidR="00307E12" w:rsidRPr="004101F4" w:rsidRDefault="00307E12">
      <w:pPr>
        <w:pStyle w:val="BodyText"/>
        <w:suppressAutoHyphens/>
        <w:jc w:val="both"/>
        <w:pPrChange w:id="11" w:author="NautaDutilh" w:date="2024-01-31T10:33:00Z">
          <w:pPr>
            <w:pStyle w:val="BodyText"/>
          </w:pPr>
        </w:pPrChange>
      </w:pPr>
    </w:p>
    <w:p w14:paraId="16754C76" w14:textId="77777777" w:rsidR="0005422C" w:rsidRPr="004101F4" w:rsidRDefault="0005422C">
      <w:pPr>
        <w:pStyle w:val="BodyText"/>
        <w:suppressAutoHyphens/>
        <w:jc w:val="both"/>
        <w:pPrChange w:id="12" w:author="NautaDutilh" w:date="2024-01-31T10:33:00Z">
          <w:pPr>
            <w:pStyle w:val="BodyText"/>
          </w:pPr>
        </w:pPrChange>
      </w:pPr>
      <w:r w:rsidRPr="004101F4">
        <w:t>_____________________________________________________________________</w:t>
      </w:r>
    </w:p>
    <w:p w14:paraId="2D030D7B" w14:textId="77777777" w:rsidR="0069455D" w:rsidRPr="004101F4" w:rsidRDefault="0069455D">
      <w:pPr>
        <w:pStyle w:val="NDNotarialTitle"/>
        <w:suppressAutoHyphens/>
        <w:jc w:val="both"/>
        <w:rPr>
          <w:rFonts w:eastAsia="Arial"/>
          <w:b w:val="0"/>
          <w:u w:val="single"/>
        </w:rPr>
        <w:pPrChange w:id="13" w:author="NautaDutilh" w:date="2024-01-31T10:33:00Z">
          <w:pPr>
            <w:pStyle w:val="NDNotarialTitle"/>
          </w:pPr>
        </w:pPrChange>
      </w:pPr>
    </w:p>
    <w:p w14:paraId="6928ED84" w14:textId="77777777" w:rsidR="0005422C" w:rsidRPr="004101F4" w:rsidRDefault="0005422C">
      <w:pPr>
        <w:pStyle w:val="NDNotarialTitle"/>
        <w:suppressAutoHyphens/>
        <w:jc w:val="both"/>
        <w:rPr>
          <w:rFonts w:eastAsia="Arial"/>
          <w:b w:val="0"/>
          <w:u w:val="single"/>
        </w:rPr>
        <w:pPrChange w:id="14" w:author="NautaDutilh" w:date="2024-01-31T10:33:00Z">
          <w:pPr>
            <w:pStyle w:val="NDNotarialTitle"/>
          </w:pPr>
        </w:pPrChange>
      </w:pPr>
      <w:r w:rsidRPr="004101F4">
        <w:rPr>
          <w:rFonts w:eastAsia="Arial"/>
          <w:b w:val="0"/>
          <w:u w:val="single"/>
        </w:rPr>
        <w:t>A</w:t>
      </w:r>
      <w:r w:rsidR="00E133FD" w:rsidRPr="004101F4">
        <w:rPr>
          <w:rFonts w:eastAsia="Arial"/>
          <w:b w:val="0"/>
          <w:u w:val="single"/>
        </w:rPr>
        <w:t>RTICLES OF ASSOCIATION</w:t>
      </w:r>
      <w:r w:rsidR="007C3310" w:rsidRPr="004101F4">
        <w:rPr>
          <w:rFonts w:eastAsia="Arial"/>
          <w:b w:val="0"/>
          <w:u w:val="single"/>
        </w:rPr>
        <w:t>.</w:t>
      </w:r>
    </w:p>
    <w:p w14:paraId="622CC5E1" w14:textId="77777777" w:rsidR="00E133FD" w:rsidRPr="004101F4" w:rsidRDefault="00E133FD">
      <w:pPr>
        <w:pStyle w:val="BodyText"/>
        <w:suppressAutoHyphens/>
        <w:jc w:val="both"/>
        <w:rPr>
          <w:rFonts w:asciiTheme="majorHAnsi" w:eastAsia="Arial" w:hAnsiTheme="majorHAnsi" w:cstheme="majorHAnsi"/>
          <w:u w:val="single"/>
        </w:rPr>
        <w:pPrChange w:id="15" w:author="NautaDutilh" w:date="2024-01-31T10:33:00Z">
          <w:pPr>
            <w:pStyle w:val="BodyText"/>
          </w:pPr>
        </w:pPrChange>
      </w:pPr>
      <w:r w:rsidRPr="004101F4">
        <w:rPr>
          <w:rFonts w:asciiTheme="majorHAnsi" w:eastAsia="Arial" w:hAnsiTheme="majorHAnsi" w:cstheme="majorHAnsi"/>
          <w:u w:val="single"/>
        </w:rPr>
        <w:t>Definitions.</w:t>
      </w:r>
    </w:p>
    <w:p w14:paraId="6AB03C47" w14:textId="77777777" w:rsidR="00E133FD" w:rsidRPr="004101F4" w:rsidRDefault="00307E12">
      <w:pPr>
        <w:pStyle w:val="NDNotarial1"/>
        <w:suppressAutoHyphens/>
        <w:jc w:val="both"/>
        <w:rPr>
          <w:b w:val="0"/>
          <w:u w:val="single"/>
        </w:rPr>
        <w:pPrChange w:id="16" w:author="NautaDutilh" w:date="2024-01-31T10:33:00Z">
          <w:pPr>
            <w:pStyle w:val="NDNotarial1"/>
          </w:pPr>
        </w:pPrChange>
      </w:pPr>
      <w:r w:rsidRPr="004101F4">
        <w:rPr>
          <w:b w:val="0"/>
          <w:u w:val="single"/>
        </w:rPr>
        <w:t>.</w:t>
      </w:r>
    </w:p>
    <w:p w14:paraId="06054D15" w14:textId="77777777" w:rsidR="00E133FD" w:rsidRPr="004101F4" w:rsidRDefault="00E133FD">
      <w:pPr>
        <w:pStyle w:val="BodyText"/>
        <w:suppressAutoHyphens/>
        <w:jc w:val="both"/>
        <w:pPrChange w:id="17" w:author="NautaDutilh" w:date="2024-01-31T10:33:00Z">
          <w:pPr>
            <w:pStyle w:val="BodyText"/>
          </w:pPr>
        </w:pPrChange>
      </w:pPr>
      <w:r w:rsidRPr="004101F4">
        <w:t>Director: A participant in the foundation, as described</w:t>
      </w:r>
      <w:r w:rsidR="00307E12" w:rsidRPr="004101F4">
        <w:t xml:space="preserve"> </w:t>
      </w:r>
      <w:r w:rsidRPr="004101F4">
        <w:t>in article</w:t>
      </w:r>
      <w:r w:rsidR="00307E12" w:rsidRPr="004101F4">
        <w:t xml:space="preserve"> </w:t>
      </w:r>
      <w:proofErr w:type="gramStart"/>
      <w:r w:rsidRPr="004101F4">
        <w:t>5;</w:t>
      </w:r>
      <w:proofErr w:type="gramEnd"/>
    </w:p>
    <w:p w14:paraId="146AD794" w14:textId="77777777" w:rsidR="00E133FD" w:rsidRPr="004101F4" w:rsidRDefault="00E133FD">
      <w:pPr>
        <w:pStyle w:val="BodyText"/>
        <w:suppressAutoHyphens/>
        <w:jc w:val="both"/>
        <w:pPrChange w:id="18" w:author="NautaDutilh" w:date="2024-01-31T10:33:00Z">
          <w:pPr>
            <w:pStyle w:val="BodyText"/>
          </w:pPr>
        </w:pPrChange>
      </w:pPr>
      <w:r w:rsidRPr="004101F4">
        <w:rPr>
          <w:noProof/>
          <w:lang w:val="de-DE" w:eastAsia="de-DE"/>
        </w:rPr>
        <mc:AlternateContent>
          <mc:Choice Requires="wpg">
            <w:drawing>
              <wp:anchor distT="0" distB="0" distL="114300" distR="114300" simplePos="0" relativeHeight="251655168" behindDoc="1" locked="0" layoutInCell="1" allowOverlap="1" wp14:anchorId="0B95EFC0" wp14:editId="121B4E2D">
                <wp:simplePos x="0" y="0"/>
                <wp:positionH relativeFrom="page">
                  <wp:posOffset>7559675</wp:posOffset>
                </wp:positionH>
                <wp:positionV relativeFrom="paragraph">
                  <wp:posOffset>359410</wp:posOffset>
                </wp:positionV>
                <wp:extent cx="1270" cy="2807335"/>
                <wp:effectExtent l="6350" t="8255" r="11430" b="1333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807335"/>
                          <a:chOff x="11905" y="566"/>
                          <a:chExt cx="2" cy="4421"/>
                        </a:xfrm>
                      </wpg:grpSpPr>
                      <wps:wsp>
                        <wps:cNvPr id="4" name="Freeform 3"/>
                        <wps:cNvSpPr>
                          <a:spLocks/>
                        </wps:cNvSpPr>
                        <wps:spPr bwMode="auto">
                          <a:xfrm>
                            <a:off x="11905" y="566"/>
                            <a:ext cx="2" cy="4421"/>
                          </a:xfrm>
                          <a:custGeom>
                            <a:avLst/>
                            <a:gdLst>
                              <a:gd name="T0" fmla="+- 0 4987 566"/>
                              <a:gd name="T1" fmla="*/ 4987 h 4421"/>
                              <a:gd name="T2" fmla="+- 0 566 566"/>
                              <a:gd name="T3" fmla="*/ 566 h 4421"/>
                            </a:gdLst>
                            <a:ahLst/>
                            <a:cxnLst>
                              <a:cxn ang="0">
                                <a:pos x="0" y="T1"/>
                              </a:cxn>
                              <a:cxn ang="0">
                                <a:pos x="0" y="T3"/>
                              </a:cxn>
                            </a:cxnLst>
                            <a:rect l="0" t="0" r="r" b="b"/>
                            <a:pathLst>
                              <a:path h="4421">
                                <a:moveTo>
                                  <a:pt x="0" y="4421"/>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38D125" id="Group 3" o:spid="_x0000_s1026" style="position:absolute;margin-left:595.25pt;margin-top:28.3pt;width:.1pt;height:221.05pt;z-index:-251661312;mso-position-horizontal-relative:page" coordorigin="11905,566" coordsize="2,4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">
                <v:shape id="Freeform 3" o:spid="_x0000_s1027" style="position:absolute;left:11905;top:566;width:2;height:4421;visibility:visible;mso-wrap-style:square;v-text-anchor:top" coordsize="2,4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" path="m,4421l,e" filled="f" strokeweight=".36pt">
                  <v:path arrowok="t" o:connecttype="custom" o:connectlocs="0,4987;0,566" o:connectangles="0,0"/>
                </v:shape>
                <w10:wrap anchorx="page"/>
              </v:group>
            </w:pict>
          </mc:Fallback>
        </mc:AlternateContent>
      </w:r>
      <w:r w:rsidRPr="004101F4">
        <w:t>Board of Directors: The meeting of participants, as described</w:t>
      </w:r>
      <w:r w:rsidR="00307E12" w:rsidRPr="004101F4">
        <w:t xml:space="preserve"> </w:t>
      </w:r>
      <w:r w:rsidRPr="004101F4">
        <w:t>in article</w:t>
      </w:r>
      <w:r w:rsidR="00307E12" w:rsidRPr="004101F4">
        <w:t xml:space="preserve"> </w:t>
      </w:r>
      <w:proofErr w:type="gramStart"/>
      <w:r w:rsidRPr="004101F4">
        <w:t>6;</w:t>
      </w:r>
      <w:proofErr w:type="gramEnd"/>
    </w:p>
    <w:p w14:paraId="61DCFE0A" w14:textId="34F740F1" w:rsidR="00E133FD" w:rsidRPr="004101F4" w:rsidRDefault="00E133FD">
      <w:pPr>
        <w:pStyle w:val="BodyText"/>
        <w:suppressAutoHyphens/>
        <w:jc w:val="both"/>
        <w:pPrChange w:id="19" w:author="NautaDutilh" w:date="2024-01-31T10:33:00Z">
          <w:pPr>
            <w:pStyle w:val="BodyText"/>
          </w:pPr>
        </w:pPrChange>
      </w:pPr>
      <w:r w:rsidRPr="004101F4">
        <w:t>Executive</w:t>
      </w:r>
      <w:r w:rsidR="00307E12" w:rsidRPr="004101F4">
        <w:t xml:space="preserve"> </w:t>
      </w:r>
      <w:r w:rsidRPr="004101F4">
        <w:t xml:space="preserve">Committee: The foundation's </w:t>
      </w:r>
      <w:del w:id="20" w:author="NautaDutilh" w:date="2024-01-31T10:17:00Z">
        <w:r w:rsidRPr="004101F4" w:rsidDel="00B70B58">
          <w:delText>E</w:delText>
        </w:r>
      </w:del>
      <w:ins w:id="21" w:author="NautaDutilh" w:date="2024-01-31T10:17:00Z">
        <w:r w:rsidR="00B70B58">
          <w:t>e</w:t>
        </w:r>
      </w:ins>
      <w:r w:rsidRPr="004101F4">
        <w:t>xecutive</w:t>
      </w:r>
      <w:ins w:id="22" w:author="NautaDutilh" w:date="2024-01-31T10:17:00Z">
        <w:r w:rsidR="00B70B58">
          <w:t xml:space="preserve"> committee</w:t>
        </w:r>
      </w:ins>
      <w:r w:rsidRPr="004101F4">
        <w:t>, as described</w:t>
      </w:r>
      <w:r w:rsidR="00307E12" w:rsidRPr="004101F4">
        <w:t xml:space="preserve"> </w:t>
      </w:r>
      <w:r w:rsidRPr="004101F4">
        <w:t>in article</w:t>
      </w:r>
      <w:r w:rsidR="00307E12" w:rsidRPr="004101F4">
        <w:t xml:space="preserve"> </w:t>
      </w:r>
      <w:proofErr w:type="gramStart"/>
      <w:r w:rsidRPr="004101F4">
        <w:t>8;</w:t>
      </w:r>
      <w:proofErr w:type="gramEnd"/>
    </w:p>
    <w:p w14:paraId="760AA517" w14:textId="7216881B" w:rsidR="00E133FD" w:rsidRPr="004101F4" w:rsidRDefault="00E133FD">
      <w:pPr>
        <w:pStyle w:val="BodyText"/>
        <w:suppressAutoHyphens/>
        <w:jc w:val="both"/>
        <w:pPrChange w:id="23" w:author="NautaDutilh" w:date="2024-01-31T10:33:00Z">
          <w:pPr>
            <w:pStyle w:val="BodyText"/>
          </w:pPr>
        </w:pPrChange>
      </w:pPr>
      <w:r w:rsidRPr="004101F4">
        <w:t>Member of the Executive</w:t>
      </w:r>
      <w:r w:rsidR="00307E12" w:rsidRPr="004101F4">
        <w:t xml:space="preserve"> </w:t>
      </w:r>
      <w:r w:rsidRPr="004101F4">
        <w:t xml:space="preserve">Committee: Member of the foundation's Executive Committee and </w:t>
      </w:r>
      <w:ins w:id="24" w:author="NautaDutilh" w:date="2024-01-31T10:17:00Z">
        <w:r w:rsidR="00B70B58">
          <w:t>d</w:t>
        </w:r>
      </w:ins>
      <w:del w:id="25" w:author="NautaDutilh" w:date="2024-01-31T10:17:00Z">
        <w:r w:rsidRPr="004101F4" w:rsidDel="00B70B58">
          <w:delText>D</w:delText>
        </w:r>
      </w:del>
      <w:r w:rsidRPr="004101F4">
        <w:t>irector</w:t>
      </w:r>
      <w:r w:rsidR="00307E12" w:rsidRPr="004101F4">
        <w:t xml:space="preserve"> </w:t>
      </w:r>
      <w:r w:rsidRPr="004101F4">
        <w:t>in the sense of section 291, chapter</w:t>
      </w:r>
      <w:r w:rsidR="00307E12" w:rsidRPr="004101F4">
        <w:t xml:space="preserve"> </w:t>
      </w:r>
      <w:r w:rsidRPr="004101F4">
        <w:t>6 of Book 2 of the Netherlands</w:t>
      </w:r>
      <w:r w:rsidR="00307E12" w:rsidRPr="004101F4">
        <w:t xml:space="preserve"> </w:t>
      </w:r>
      <w:r w:rsidRPr="004101F4">
        <w:t xml:space="preserve">Civil </w:t>
      </w:r>
      <w:proofErr w:type="gramStart"/>
      <w:r w:rsidRPr="004101F4">
        <w:t>Code;</w:t>
      </w:r>
      <w:proofErr w:type="gramEnd"/>
    </w:p>
    <w:p w14:paraId="116C4CEF" w14:textId="77777777" w:rsidR="00E133FD" w:rsidRPr="004101F4" w:rsidRDefault="00E133FD">
      <w:pPr>
        <w:pStyle w:val="BodyText"/>
        <w:suppressAutoHyphens/>
        <w:jc w:val="both"/>
        <w:pPrChange w:id="26" w:author="NautaDutilh" w:date="2024-01-31T10:33:00Z">
          <w:pPr>
            <w:pStyle w:val="BodyText"/>
          </w:pPr>
        </w:pPrChange>
      </w:pPr>
      <w:r w:rsidRPr="004101F4">
        <w:t xml:space="preserve">National library: A national library or libraries in one of the Member States of the Council of Europe and in Vatican City, and acknowledged as such by the Board of </w:t>
      </w:r>
      <w:proofErr w:type="gramStart"/>
      <w:r w:rsidRPr="004101F4">
        <w:t>Directors;</w:t>
      </w:r>
      <w:proofErr w:type="gramEnd"/>
    </w:p>
    <w:p w14:paraId="02D01DC2" w14:textId="77777777" w:rsidR="00E133FD" w:rsidRPr="004101F4" w:rsidRDefault="00E133FD">
      <w:pPr>
        <w:pStyle w:val="BodyText"/>
        <w:suppressAutoHyphens/>
        <w:jc w:val="both"/>
        <w:pPrChange w:id="27" w:author="NautaDutilh" w:date="2024-01-31T10:33:00Z">
          <w:pPr>
            <w:pStyle w:val="BodyText"/>
          </w:pPr>
        </w:pPrChange>
      </w:pPr>
      <w:r w:rsidRPr="004101F4">
        <w:t>Member State: The Member States</w:t>
      </w:r>
      <w:r w:rsidR="00307E12" w:rsidRPr="004101F4">
        <w:t xml:space="preserve"> </w:t>
      </w:r>
      <w:r w:rsidRPr="004101F4">
        <w:t>of the Council of Europe and Vatican City.</w:t>
      </w:r>
    </w:p>
    <w:p w14:paraId="0512400C" w14:textId="77777777" w:rsidR="00E133FD" w:rsidRPr="004101F4" w:rsidRDefault="00307E12">
      <w:pPr>
        <w:pStyle w:val="BodyText"/>
        <w:suppressAutoHyphens/>
        <w:jc w:val="both"/>
        <w:rPr>
          <w:rFonts w:asciiTheme="majorHAnsi" w:eastAsia="Arial" w:hAnsiTheme="majorHAnsi" w:cstheme="majorHAnsi"/>
          <w:u w:val="single"/>
        </w:rPr>
        <w:pPrChange w:id="28" w:author="NautaDutilh" w:date="2024-01-31T10:33:00Z">
          <w:pPr>
            <w:pStyle w:val="BodyText"/>
          </w:pPr>
        </w:pPrChange>
      </w:pPr>
      <w:r w:rsidRPr="004101F4">
        <w:rPr>
          <w:rFonts w:asciiTheme="majorHAnsi" w:eastAsia="Arial" w:hAnsiTheme="majorHAnsi" w:cstheme="majorHAnsi"/>
          <w:u w:val="single"/>
        </w:rPr>
        <w:t>Name,</w:t>
      </w:r>
      <w:r w:rsidR="00E133FD" w:rsidRPr="004101F4">
        <w:rPr>
          <w:rFonts w:asciiTheme="majorHAnsi" w:eastAsia="Arial" w:hAnsiTheme="majorHAnsi" w:cstheme="majorHAnsi"/>
          <w:u w:val="single"/>
        </w:rPr>
        <w:t xml:space="preserve"> registered </w:t>
      </w:r>
      <w:proofErr w:type="gramStart"/>
      <w:r w:rsidR="00E133FD" w:rsidRPr="004101F4">
        <w:rPr>
          <w:rFonts w:asciiTheme="majorHAnsi" w:eastAsia="Arial" w:hAnsiTheme="majorHAnsi" w:cstheme="majorHAnsi"/>
          <w:u w:val="single"/>
        </w:rPr>
        <w:t>seat</w:t>
      </w:r>
      <w:proofErr w:type="gramEnd"/>
      <w:r w:rsidR="00E133FD" w:rsidRPr="004101F4">
        <w:rPr>
          <w:rFonts w:asciiTheme="majorHAnsi" w:eastAsia="Arial" w:hAnsiTheme="majorHAnsi" w:cstheme="majorHAnsi"/>
          <w:u w:val="single"/>
        </w:rPr>
        <w:t xml:space="preserve"> and office address.</w:t>
      </w:r>
    </w:p>
    <w:p w14:paraId="282FB20D" w14:textId="77777777" w:rsidR="00417D4E" w:rsidRPr="004101F4" w:rsidRDefault="00307E12">
      <w:pPr>
        <w:pStyle w:val="NDNotarial1"/>
        <w:suppressAutoHyphens/>
        <w:jc w:val="both"/>
        <w:rPr>
          <w:b w:val="0"/>
          <w:u w:val="single"/>
        </w:rPr>
        <w:pPrChange w:id="29" w:author="NautaDutilh" w:date="2024-01-31T10:33:00Z">
          <w:pPr>
            <w:pStyle w:val="NDNotarial1"/>
          </w:pPr>
        </w:pPrChange>
      </w:pPr>
      <w:r w:rsidRPr="004101F4">
        <w:rPr>
          <w:b w:val="0"/>
          <w:u w:val="single"/>
        </w:rPr>
        <w:t>.</w:t>
      </w:r>
    </w:p>
    <w:p w14:paraId="48CE7534" w14:textId="77777777" w:rsidR="008A3CF6" w:rsidRPr="004101F4" w:rsidRDefault="00307E12">
      <w:pPr>
        <w:pStyle w:val="BodyText"/>
        <w:suppressAutoHyphens/>
        <w:ind w:left="709" w:hanging="709"/>
        <w:jc w:val="both"/>
        <w:rPr>
          <w:rFonts w:asciiTheme="majorHAnsi" w:hAnsiTheme="majorHAnsi" w:cstheme="majorHAnsi"/>
        </w:rPr>
        <w:pPrChange w:id="30" w:author="NautaDutilh" w:date="2024-01-31T10:33:00Z">
          <w:pPr>
            <w:pStyle w:val="BodyText"/>
            <w:ind w:left="709" w:hanging="709"/>
          </w:pPr>
        </w:pPrChange>
      </w:pPr>
      <w:r w:rsidRPr="004101F4">
        <w:rPr>
          <w:rFonts w:asciiTheme="majorHAnsi" w:hAnsiTheme="majorHAnsi" w:cstheme="majorHAnsi"/>
        </w:rPr>
        <w:t>1.</w:t>
      </w:r>
      <w:r w:rsidRPr="004101F4">
        <w:rPr>
          <w:rFonts w:asciiTheme="majorHAnsi" w:hAnsiTheme="majorHAnsi" w:cstheme="majorHAnsi"/>
        </w:rPr>
        <w:tab/>
      </w:r>
      <w:r w:rsidR="008A3CF6" w:rsidRPr="004101F4">
        <w:rPr>
          <w:rFonts w:asciiTheme="majorHAnsi" w:hAnsiTheme="majorHAnsi" w:cstheme="majorHAnsi"/>
        </w:rPr>
        <w:t>The name of the foundation is: Stichting Conference of European National Librarians; but may be referred to in abbrev</w:t>
      </w:r>
      <w:r w:rsidRPr="004101F4">
        <w:rPr>
          <w:rFonts w:asciiTheme="majorHAnsi" w:hAnsiTheme="majorHAnsi" w:cstheme="majorHAnsi"/>
        </w:rPr>
        <w:t>iation as "the CENL foundation".</w:t>
      </w:r>
    </w:p>
    <w:p w14:paraId="33732A57" w14:textId="77777777" w:rsidR="008A3CF6" w:rsidRPr="004101F4" w:rsidRDefault="00307E12">
      <w:pPr>
        <w:pStyle w:val="BodyText"/>
        <w:suppressAutoHyphens/>
        <w:jc w:val="both"/>
        <w:rPr>
          <w:rFonts w:asciiTheme="majorHAnsi" w:hAnsiTheme="majorHAnsi" w:cstheme="majorHAnsi"/>
        </w:rPr>
        <w:pPrChange w:id="31" w:author="NautaDutilh" w:date="2024-01-31T10:33:00Z">
          <w:pPr>
            <w:pStyle w:val="BodyText"/>
          </w:pPr>
        </w:pPrChange>
      </w:pPr>
      <w:r w:rsidRPr="004101F4">
        <w:rPr>
          <w:rFonts w:asciiTheme="majorHAnsi" w:hAnsiTheme="majorHAnsi" w:cstheme="majorHAnsi"/>
        </w:rPr>
        <w:t>2.</w:t>
      </w:r>
      <w:r w:rsidRPr="004101F4">
        <w:rPr>
          <w:rFonts w:asciiTheme="majorHAnsi" w:hAnsiTheme="majorHAnsi" w:cstheme="majorHAnsi"/>
        </w:rPr>
        <w:tab/>
      </w:r>
      <w:r w:rsidR="008A3CF6" w:rsidRPr="004101F4">
        <w:rPr>
          <w:rFonts w:asciiTheme="majorHAnsi" w:hAnsiTheme="majorHAnsi" w:cstheme="majorHAnsi"/>
        </w:rPr>
        <w:t>The foundation has its registered seat in the municipality of The Hague, The Netherlands.</w:t>
      </w:r>
    </w:p>
    <w:p w14:paraId="642C10B0" w14:textId="77777777" w:rsidR="008A3CF6" w:rsidRPr="004101F4" w:rsidRDefault="00307E12">
      <w:pPr>
        <w:pStyle w:val="BodyText"/>
        <w:suppressAutoHyphens/>
        <w:jc w:val="both"/>
        <w:rPr>
          <w:rFonts w:asciiTheme="majorHAnsi" w:hAnsiTheme="majorHAnsi" w:cstheme="majorHAnsi"/>
        </w:rPr>
        <w:pPrChange w:id="32" w:author="NautaDutilh" w:date="2024-01-31T10:33:00Z">
          <w:pPr>
            <w:pStyle w:val="BodyText"/>
          </w:pPr>
        </w:pPrChange>
      </w:pPr>
      <w:r w:rsidRPr="004101F4">
        <w:rPr>
          <w:rFonts w:asciiTheme="majorHAnsi" w:hAnsiTheme="majorHAnsi" w:cstheme="majorHAnsi"/>
        </w:rPr>
        <w:t>3.</w:t>
      </w:r>
      <w:r w:rsidRPr="004101F4">
        <w:rPr>
          <w:rFonts w:asciiTheme="majorHAnsi" w:hAnsiTheme="majorHAnsi" w:cstheme="majorHAnsi"/>
        </w:rPr>
        <w:tab/>
      </w:r>
      <w:r w:rsidR="008A3CF6" w:rsidRPr="004101F4">
        <w:rPr>
          <w:rFonts w:asciiTheme="majorHAnsi" w:hAnsiTheme="majorHAnsi" w:cstheme="majorHAnsi"/>
        </w:rPr>
        <w:t>The foundation will have its office address in its chairperson's national library.</w:t>
      </w:r>
    </w:p>
    <w:p w14:paraId="09891BEA" w14:textId="77777777" w:rsidR="008A3CF6" w:rsidRPr="004101F4" w:rsidRDefault="008A3CF6">
      <w:pPr>
        <w:pStyle w:val="BodyText"/>
        <w:suppressAutoHyphens/>
        <w:jc w:val="both"/>
        <w:rPr>
          <w:rFonts w:asciiTheme="majorHAnsi" w:hAnsiTheme="majorHAnsi" w:cstheme="majorHAnsi"/>
          <w:u w:val="single"/>
        </w:rPr>
        <w:pPrChange w:id="33" w:author="NautaDutilh" w:date="2024-01-31T10:33:00Z">
          <w:pPr>
            <w:pStyle w:val="BodyText"/>
          </w:pPr>
        </w:pPrChange>
      </w:pPr>
      <w:r w:rsidRPr="004101F4">
        <w:rPr>
          <w:rFonts w:asciiTheme="majorHAnsi" w:hAnsiTheme="majorHAnsi" w:cstheme="majorHAnsi"/>
          <w:u w:val="single"/>
        </w:rPr>
        <w:t>Object</w:t>
      </w:r>
      <w:r w:rsidR="00307E12" w:rsidRPr="004101F4">
        <w:rPr>
          <w:rFonts w:asciiTheme="majorHAnsi" w:hAnsiTheme="majorHAnsi" w:cstheme="majorHAnsi"/>
          <w:u w:val="single"/>
        </w:rPr>
        <w:t>.</w:t>
      </w:r>
    </w:p>
    <w:p w14:paraId="6C0089AA" w14:textId="77777777" w:rsidR="008A3CF6" w:rsidRPr="004101F4" w:rsidRDefault="00307E12">
      <w:pPr>
        <w:pStyle w:val="NDNotarial1"/>
        <w:suppressAutoHyphens/>
        <w:jc w:val="both"/>
        <w:rPr>
          <w:b w:val="0"/>
        </w:rPr>
        <w:pPrChange w:id="34" w:author="NautaDutilh" w:date="2024-01-31T10:33:00Z">
          <w:pPr>
            <w:pStyle w:val="NDNotarial1"/>
          </w:pPr>
        </w:pPrChange>
      </w:pPr>
      <w:r w:rsidRPr="004101F4">
        <w:rPr>
          <w:b w:val="0"/>
        </w:rPr>
        <w:t>.</w:t>
      </w:r>
    </w:p>
    <w:p w14:paraId="6BAE3EA8" w14:textId="77777777" w:rsidR="008A3CF6" w:rsidRPr="004101F4" w:rsidRDefault="008A3CF6">
      <w:pPr>
        <w:pStyle w:val="BodyText"/>
        <w:suppressAutoHyphens/>
        <w:jc w:val="both"/>
        <w:rPr>
          <w:rFonts w:asciiTheme="majorHAnsi" w:eastAsia="Arial" w:hAnsiTheme="majorHAnsi" w:cstheme="majorHAnsi"/>
        </w:rPr>
        <w:pPrChange w:id="35" w:author="NautaDutilh" w:date="2024-01-31T10:33:00Z">
          <w:pPr>
            <w:pStyle w:val="BodyText"/>
          </w:pPr>
        </w:pPrChange>
      </w:pPr>
      <w:r w:rsidRPr="004101F4">
        <w:rPr>
          <w:rFonts w:asciiTheme="majorHAnsi" w:eastAsia="Arial" w:hAnsiTheme="majorHAnsi" w:cstheme="majorHAnsi"/>
        </w:rPr>
        <w:t>The object</w:t>
      </w:r>
      <w:r w:rsidR="00307E12" w:rsidRPr="004101F4">
        <w:rPr>
          <w:rFonts w:asciiTheme="majorHAnsi" w:eastAsia="Arial" w:hAnsiTheme="majorHAnsi" w:cstheme="majorHAnsi"/>
        </w:rPr>
        <w:t xml:space="preserve"> </w:t>
      </w:r>
      <w:r w:rsidRPr="004101F4">
        <w:rPr>
          <w:rFonts w:asciiTheme="majorHAnsi" w:eastAsia="Arial" w:hAnsiTheme="majorHAnsi" w:cstheme="majorHAnsi"/>
        </w:rPr>
        <w:t>of the foundation is:</w:t>
      </w:r>
    </w:p>
    <w:p w14:paraId="16A6B5A2" w14:textId="77777777" w:rsidR="008A3CF6" w:rsidRPr="004101F4" w:rsidRDefault="008A3CF6">
      <w:pPr>
        <w:pStyle w:val="BodyText"/>
        <w:numPr>
          <w:ilvl w:val="0"/>
          <w:numId w:val="16"/>
        </w:numPr>
        <w:suppressAutoHyphens/>
        <w:jc w:val="both"/>
        <w:pPrChange w:id="36" w:author="NautaDutilh" w:date="2024-01-31T10:33:00Z">
          <w:pPr>
            <w:pStyle w:val="BodyText"/>
            <w:numPr>
              <w:numId w:val="16"/>
            </w:numPr>
            <w:ind w:left="360" w:hanging="360"/>
          </w:pPr>
        </w:pPrChange>
      </w:pPr>
      <w:r w:rsidRPr="004101F4">
        <w:t>to increase and reinforce</w:t>
      </w:r>
      <w:r w:rsidR="00307E12" w:rsidRPr="004101F4">
        <w:t xml:space="preserve"> </w:t>
      </w:r>
      <w:r w:rsidRPr="004101F4">
        <w:t>the role of national</w:t>
      </w:r>
      <w:r w:rsidR="00307E12" w:rsidRPr="004101F4">
        <w:t xml:space="preserve"> </w:t>
      </w:r>
      <w:r w:rsidRPr="004101F4">
        <w:t>libraries in Europe, in particular in respect</w:t>
      </w:r>
      <w:r w:rsidR="00307E12" w:rsidRPr="004101F4">
        <w:t xml:space="preserve"> </w:t>
      </w:r>
      <w:r w:rsidRPr="004101F4">
        <w:t>of their</w:t>
      </w:r>
      <w:r w:rsidR="00307E12" w:rsidRPr="004101F4">
        <w:t xml:space="preserve"> </w:t>
      </w:r>
      <w:r w:rsidRPr="004101F4">
        <w:t>responsibilities for maintaining the national cultural heritage</w:t>
      </w:r>
      <w:r w:rsidR="00307E12" w:rsidRPr="004101F4">
        <w:t xml:space="preserve"> </w:t>
      </w:r>
      <w:r w:rsidRPr="004101F4">
        <w:t>and ensuring the accessibility</w:t>
      </w:r>
      <w:r w:rsidR="00307E12" w:rsidRPr="004101F4">
        <w:t xml:space="preserve"> </w:t>
      </w:r>
      <w:r w:rsidRPr="004101F4">
        <w:t xml:space="preserve">of knowledge in that </w:t>
      </w:r>
      <w:proofErr w:type="gramStart"/>
      <w:r w:rsidRPr="004101F4">
        <w:t>field;</w:t>
      </w:r>
      <w:proofErr w:type="gramEnd"/>
    </w:p>
    <w:p w14:paraId="1492D268" w14:textId="77777777" w:rsidR="008A3CF6" w:rsidRPr="004101F4" w:rsidRDefault="008A3CF6">
      <w:pPr>
        <w:pStyle w:val="BodyText"/>
        <w:numPr>
          <w:ilvl w:val="0"/>
          <w:numId w:val="16"/>
        </w:numPr>
        <w:suppressAutoHyphens/>
        <w:jc w:val="both"/>
        <w:pPrChange w:id="37" w:author="NautaDutilh" w:date="2024-01-31T10:33:00Z">
          <w:pPr>
            <w:pStyle w:val="BodyText"/>
            <w:numPr>
              <w:numId w:val="16"/>
            </w:numPr>
            <w:ind w:left="360" w:hanging="360"/>
          </w:pPr>
        </w:pPrChange>
      </w:pPr>
      <w:r w:rsidRPr="004101F4">
        <w:t>to promote services</w:t>
      </w:r>
      <w:r w:rsidR="00307E12" w:rsidRPr="004101F4">
        <w:t xml:space="preserve"> </w:t>
      </w:r>
      <w:r w:rsidRPr="004101F4">
        <w:t>which national</w:t>
      </w:r>
      <w:r w:rsidR="00307E12" w:rsidRPr="004101F4">
        <w:t xml:space="preserve"> </w:t>
      </w:r>
      <w:r w:rsidRPr="004101F4">
        <w:t xml:space="preserve">libraries can </w:t>
      </w:r>
      <w:proofErr w:type="gramStart"/>
      <w:r w:rsidRPr="004101F4">
        <w:t>offer;</w:t>
      </w:r>
      <w:proofErr w:type="gramEnd"/>
    </w:p>
    <w:p w14:paraId="5F9EAF5A" w14:textId="77777777" w:rsidR="008A3CF6" w:rsidRPr="004101F4" w:rsidRDefault="008A3CF6">
      <w:pPr>
        <w:pStyle w:val="BodyText"/>
        <w:numPr>
          <w:ilvl w:val="0"/>
          <w:numId w:val="16"/>
        </w:numPr>
        <w:suppressAutoHyphens/>
        <w:jc w:val="both"/>
        <w:pPrChange w:id="38" w:author="NautaDutilh" w:date="2024-01-31T10:33:00Z">
          <w:pPr>
            <w:pStyle w:val="BodyText"/>
            <w:numPr>
              <w:numId w:val="16"/>
            </w:numPr>
            <w:ind w:left="360" w:hanging="360"/>
          </w:pPr>
        </w:pPrChange>
      </w:pPr>
      <w:r w:rsidRPr="004101F4">
        <w:t>to provide, develop and systematically support</w:t>
      </w:r>
      <w:r w:rsidR="00307E12" w:rsidRPr="004101F4">
        <w:t xml:space="preserve"> </w:t>
      </w:r>
      <w:r w:rsidRPr="004101F4">
        <w:t>a goal-oriented collaboration between</w:t>
      </w:r>
      <w:r w:rsidR="00307E12" w:rsidRPr="004101F4">
        <w:t xml:space="preserve"> </w:t>
      </w:r>
      <w:r w:rsidRPr="004101F4">
        <w:t>national</w:t>
      </w:r>
      <w:r w:rsidR="00307E12" w:rsidRPr="004101F4">
        <w:t xml:space="preserve"> </w:t>
      </w:r>
      <w:r w:rsidRPr="004101F4">
        <w:t>libraries, allied organisations and bodies in Europe in order</w:t>
      </w:r>
      <w:r w:rsidR="00307E12" w:rsidRPr="004101F4">
        <w:t xml:space="preserve"> </w:t>
      </w:r>
      <w:r w:rsidRPr="004101F4">
        <w:t>to ensure</w:t>
      </w:r>
      <w:r w:rsidR="00307E12" w:rsidRPr="004101F4">
        <w:t xml:space="preserve"> </w:t>
      </w:r>
      <w:r w:rsidRPr="004101F4">
        <w:t xml:space="preserve">unimpeded access for the users of </w:t>
      </w:r>
      <w:r w:rsidR="00307E12" w:rsidRPr="004101F4">
        <w:t>publica</w:t>
      </w:r>
      <w:r w:rsidRPr="004101F4">
        <w:t>tions and documentary files stored</w:t>
      </w:r>
      <w:r w:rsidR="00307E12" w:rsidRPr="004101F4">
        <w:t xml:space="preserve"> </w:t>
      </w:r>
      <w:r w:rsidRPr="004101F4">
        <w:t>in any form</w:t>
      </w:r>
      <w:r w:rsidR="00307E12" w:rsidRPr="004101F4">
        <w:t xml:space="preserve"> </w:t>
      </w:r>
      <w:proofErr w:type="gramStart"/>
      <w:r w:rsidRPr="004101F4">
        <w:t>whatsoever;</w:t>
      </w:r>
      <w:proofErr w:type="gramEnd"/>
    </w:p>
    <w:p w14:paraId="65BA0C26" w14:textId="77777777" w:rsidR="008A3CF6" w:rsidRPr="004101F4" w:rsidRDefault="008A3CF6">
      <w:pPr>
        <w:pStyle w:val="BodyText"/>
        <w:numPr>
          <w:ilvl w:val="0"/>
          <w:numId w:val="16"/>
        </w:numPr>
        <w:suppressAutoHyphens/>
        <w:jc w:val="both"/>
        <w:pPrChange w:id="39" w:author="NautaDutilh" w:date="2024-01-31T10:33:00Z">
          <w:pPr>
            <w:pStyle w:val="BodyText"/>
            <w:numPr>
              <w:numId w:val="16"/>
            </w:numPr>
            <w:ind w:left="360" w:hanging="360"/>
          </w:pPr>
        </w:pPrChange>
      </w:pPr>
      <w:r w:rsidRPr="004101F4">
        <w:t>to set up and maintain an effective information network, and</w:t>
      </w:r>
    </w:p>
    <w:p w14:paraId="2D7102B2" w14:textId="77777777" w:rsidR="008A3CF6" w:rsidRPr="004101F4" w:rsidRDefault="008A3CF6">
      <w:pPr>
        <w:pStyle w:val="BodyText"/>
        <w:numPr>
          <w:ilvl w:val="0"/>
          <w:numId w:val="16"/>
        </w:numPr>
        <w:suppressAutoHyphens/>
        <w:jc w:val="both"/>
        <w:pPrChange w:id="40" w:author="NautaDutilh" w:date="2024-01-31T10:33:00Z">
          <w:pPr>
            <w:pStyle w:val="BodyText"/>
            <w:numPr>
              <w:numId w:val="16"/>
            </w:numPr>
            <w:ind w:left="360" w:hanging="360"/>
          </w:pPr>
        </w:pPrChange>
      </w:pPr>
      <w:r w:rsidRPr="004101F4">
        <w:t>all that</w:t>
      </w:r>
      <w:r w:rsidR="00307E12" w:rsidRPr="004101F4">
        <w:t xml:space="preserve"> </w:t>
      </w:r>
      <w:r w:rsidRPr="004101F4">
        <w:t xml:space="preserve">which is </w:t>
      </w:r>
      <w:proofErr w:type="gramStart"/>
      <w:r w:rsidRPr="004101F4">
        <w:t>connected</w:t>
      </w:r>
      <w:proofErr w:type="gramEnd"/>
      <w:r w:rsidRPr="004101F4">
        <w:t xml:space="preserve"> or which could be conducive</w:t>
      </w:r>
      <w:r w:rsidR="00307E12" w:rsidRPr="004101F4">
        <w:t xml:space="preserve"> </w:t>
      </w:r>
      <w:r w:rsidRPr="004101F4">
        <w:t>to the above, in the widest sense of the word.</w:t>
      </w:r>
    </w:p>
    <w:p w14:paraId="638127ED" w14:textId="77777777" w:rsidR="008A3CF6" w:rsidRPr="004101F4" w:rsidRDefault="008A3CF6">
      <w:pPr>
        <w:pStyle w:val="BodyText"/>
        <w:suppressAutoHyphens/>
        <w:jc w:val="both"/>
        <w:rPr>
          <w:u w:val="single"/>
        </w:rPr>
        <w:pPrChange w:id="41" w:author="NautaDutilh" w:date="2024-01-31T10:33:00Z">
          <w:pPr>
            <w:pStyle w:val="BodyText"/>
          </w:pPr>
        </w:pPrChange>
      </w:pPr>
      <w:r w:rsidRPr="004101F4">
        <w:rPr>
          <w:u w:val="single"/>
        </w:rPr>
        <w:lastRenderedPageBreak/>
        <w:t>Assets</w:t>
      </w:r>
      <w:r w:rsidR="00307E12" w:rsidRPr="004101F4">
        <w:rPr>
          <w:u w:val="single"/>
        </w:rPr>
        <w:t>.</w:t>
      </w:r>
    </w:p>
    <w:p w14:paraId="6CE590F4" w14:textId="77777777" w:rsidR="00307E12" w:rsidRPr="004101F4" w:rsidRDefault="00307E12">
      <w:pPr>
        <w:pStyle w:val="NDNotarial1"/>
        <w:suppressAutoHyphens/>
        <w:jc w:val="both"/>
        <w:rPr>
          <w:b w:val="0"/>
          <w:u w:val="single"/>
        </w:rPr>
        <w:pPrChange w:id="42" w:author="NautaDutilh" w:date="2024-01-31T10:33:00Z">
          <w:pPr>
            <w:pStyle w:val="NDNotarial1"/>
          </w:pPr>
        </w:pPrChange>
      </w:pPr>
      <w:r w:rsidRPr="004101F4">
        <w:rPr>
          <w:b w:val="0"/>
          <w:u w:val="single"/>
        </w:rPr>
        <w:t>.</w:t>
      </w:r>
    </w:p>
    <w:p w14:paraId="3DF6C306" w14:textId="1A0A712F" w:rsidR="008A3CF6" w:rsidRPr="004101F4" w:rsidRDefault="008A3CF6">
      <w:pPr>
        <w:pStyle w:val="BodyText"/>
        <w:suppressAutoHyphens/>
        <w:jc w:val="both"/>
        <w:pPrChange w:id="43" w:author="NautaDutilh" w:date="2024-01-31T10:33:00Z">
          <w:pPr>
            <w:pStyle w:val="BodyText"/>
          </w:pPr>
        </w:pPrChange>
      </w:pPr>
      <w:commentRangeStart w:id="44"/>
      <w:r w:rsidRPr="004101F4">
        <w:t>The foundation's assets are formed</w:t>
      </w:r>
      <w:r w:rsidR="00307E12" w:rsidRPr="004101F4">
        <w:t xml:space="preserve"> </w:t>
      </w:r>
      <w:r w:rsidRPr="004101F4">
        <w:t xml:space="preserve">by the contributions paid by the individual </w:t>
      </w:r>
      <w:del w:id="45" w:author="NautaDutilh" w:date="2024-01-31T11:23:00Z">
        <w:r w:rsidRPr="004101F4" w:rsidDel="00CD515F">
          <w:delText>participants</w:delText>
        </w:r>
      </w:del>
      <w:ins w:id="46" w:author="NautaDutilh" w:date="2024-01-31T11:23:00Z">
        <w:r w:rsidR="00CD515F">
          <w:t>Director</w:t>
        </w:r>
      </w:ins>
      <w:r w:rsidRPr="004101F4">
        <w:t xml:space="preserve">, to be fixed by the </w:t>
      </w:r>
      <w:del w:id="47" w:author="NautaDutilh" w:date="2024-01-31T11:23:00Z">
        <w:r w:rsidRPr="004101F4" w:rsidDel="00CD515F">
          <w:delText>meeting</w:delText>
        </w:r>
        <w:r w:rsidR="00307E12" w:rsidRPr="004101F4" w:rsidDel="00CD515F">
          <w:delText xml:space="preserve"> </w:delText>
        </w:r>
        <w:r w:rsidRPr="004101F4" w:rsidDel="00CD515F">
          <w:delText>of participants</w:delText>
        </w:r>
      </w:del>
      <w:ins w:id="48" w:author="NautaDutilh" w:date="2024-01-31T11:23:00Z">
        <w:r w:rsidR="00CD515F">
          <w:t>Board of Directors</w:t>
        </w:r>
      </w:ins>
      <w:r w:rsidRPr="004101F4">
        <w:t>, subsidies, gifts, legacies, that</w:t>
      </w:r>
      <w:r w:rsidR="00307E12" w:rsidRPr="004101F4">
        <w:t xml:space="preserve"> </w:t>
      </w:r>
      <w:r w:rsidRPr="004101F4">
        <w:t>which is left to the foundation in wills, and other</w:t>
      </w:r>
      <w:r w:rsidR="00307E12" w:rsidRPr="004101F4">
        <w:t xml:space="preserve"> </w:t>
      </w:r>
      <w:r w:rsidRPr="004101F4">
        <w:t>income.</w:t>
      </w:r>
      <w:commentRangeEnd w:id="44"/>
      <w:r w:rsidR="00CD515F">
        <w:rPr>
          <w:rStyle w:val="CommentReference"/>
          <w:lang w:val="en-US"/>
        </w:rPr>
        <w:commentReference w:id="44"/>
      </w:r>
    </w:p>
    <w:p w14:paraId="3EA483B0" w14:textId="77777777" w:rsidR="008A3CF6" w:rsidRPr="004101F4" w:rsidRDefault="008A3CF6">
      <w:pPr>
        <w:pStyle w:val="BodyText"/>
        <w:suppressAutoHyphens/>
        <w:jc w:val="both"/>
        <w:rPr>
          <w:u w:val="single"/>
        </w:rPr>
        <w:pPrChange w:id="49" w:author="NautaDutilh" w:date="2024-01-31T10:33:00Z">
          <w:pPr>
            <w:pStyle w:val="BodyText"/>
          </w:pPr>
        </w:pPrChange>
      </w:pPr>
      <w:r w:rsidRPr="004101F4">
        <w:rPr>
          <w:u w:val="single"/>
        </w:rPr>
        <w:t>Directors</w:t>
      </w:r>
      <w:r w:rsidR="00307E12" w:rsidRPr="004101F4">
        <w:rPr>
          <w:u w:val="single"/>
        </w:rPr>
        <w:t>.</w:t>
      </w:r>
    </w:p>
    <w:p w14:paraId="485CCDDB" w14:textId="77777777" w:rsidR="008A3CF6" w:rsidRPr="004101F4" w:rsidRDefault="00307E12">
      <w:pPr>
        <w:pStyle w:val="NDNotarial1"/>
        <w:suppressAutoHyphens/>
        <w:jc w:val="both"/>
        <w:rPr>
          <w:b w:val="0"/>
          <w:u w:val="single"/>
        </w:rPr>
        <w:pPrChange w:id="50" w:author="NautaDutilh" w:date="2024-01-31T10:33:00Z">
          <w:pPr>
            <w:pStyle w:val="NDNotarial1"/>
          </w:pPr>
        </w:pPrChange>
      </w:pPr>
      <w:r w:rsidRPr="004101F4">
        <w:rPr>
          <w:b w:val="0"/>
          <w:u w:val="single"/>
        </w:rPr>
        <w:t>.</w:t>
      </w:r>
    </w:p>
    <w:p w14:paraId="2B521903" w14:textId="407EBFC0" w:rsidR="008A3CF6" w:rsidRPr="004101F4" w:rsidRDefault="00307E12">
      <w:pPr>
        <w:pStyle w:val="BodyText"/>
        <w:suppressAutoHyphens/>
        <w:ind w:left="709" w:hanging="709"/>
        <w:jc w:val="both"/>
        <w:pPrChange w:id="51" w:author="NautaDutilh" w:date="2024-01-31T10:33:00Z">
          <w:pPr>
            <w:pStyle w:val="BodyText"/>
            <w:ind w:left="709" w:hanging="709"/>
          </w:pPr>
        </w:pPrChange>
      </w:pPr>
      <w:r w:rsidRPr="004101F4">
        <w:t>1.</w:t>
      </w:r>
      <w:r w:rsidRPr="004101F4">
        <w:tab/>
      </w:r>
      <w:r w:rsidR="008A3CF6" w:rsidRPr="004101F4">
        <w:t xml:space="preserve">The </w:t>
      </w:r>
      <w:del w:id="52" w:author="NautaDutilh" w:date="2024-01-31T11:24:00Z">
        <w:r w:rsidR="008A3CF6" w:rsidRPr="004101F4" w:rsidDel="00CD515F">
          <w:delText xml:space="preserve">foundation's directors </w:delText>
        </w:r>
      </w:del>
      <w:ins w:id="53" w:author="NautaDutilh" w:date="2024-01-31T11:24:00Z">
        <w:r w:rsidR="00CD515F">
          <w:t>D</w:t>
        </w:r>
        <w:r w:rsidR="00CD515F" w:rsidRPr="004101F4">
          <w:t xml:space="preserve">irectors </w:t>
        </w:r>
      </w:ins>
      <w:r w:rsidR="008A3CF6" w:rsidRPr="004101F4">
        <w:t>are the directors of the Member States' national</w:t>
      </w:r>
      <w:r w:rsidRPr="004101F4">
        <w:t xml:space="preserve"> </w:t>
      </w:r>
      <w:r w:rsidR="008A3CF6" w:rsidRPr="004101F4">
        <w:t>libraries admitted by the Board of Directors.</w:t>
      </w:r>
    </w:p>
    <w:p w14:paraId="07964263" w14:textId="77777777" w:rsidR="008A3CF6" w:rsidRPr="004101F4" w:rsidRDefault="00307E12">
      <w:pPr>
        <w:pStyle w:val="BodyText"/>
        <w:suppressAutoHyphens/>
        <w:ind w:left="709" w:hanging="709"/>
        <w:jc w:val="both"/>
        <w:pPrChange w:id="54" w:author="NautaDutilh" w:date="2024-01-31T10:33:00Z">
          <w:pPr>
            <w:pStyle w:val="BodyText"/>
            <w:ind w:left="709" w:hanging="709"/>
          </w:pPr>
        </w:pPrChange>
      </w:pPr>
      <w:r w:rsidRPr="004101F4">
        <w:t>2.</w:t>
      </w:r>
      <w:r w:rsidRPr="004101F4">
        <w:tab/>
      </w:r>
      <w:r w:rsidR="008A3CF6" w:rsidRPr="004101F4">
        <w:t>Directors</w:t>
      </w:r>
      <w:r w:rsidRPr="004101F4">
        <w:t xml:space="preserve"> </w:t>
      </w:r>
      <w:r w:rsidR="008A3CF6" w:rsidRPr="004101F4">
        <w:t>are required</w:t>
      </w:r>
      <w:r w:rsidRPr="004101F4">
        <w:t xml:space="preserve"> </w:t>
      </w:r>
      <w:r w:rsidR="008A3CF6" w:rsidRPr="004101F4">
        <w:t>to pay the foundation the contributions referred to in article</w:t>
      </w:r>
      <w:r w:rsidRPr="004101F4">
        <w:t xml:space="preserve"> </w:t>
      </w:r>
      <w:r w:rsidR="008A3CF6" w:rsidRPr="004101F4">
        <w:t>4 above.</w:t>
      </w:r>
    </w:p>
    <w:p w14:paraId="2A7D8F95" w14:textId="10595467" w:rsidR="008A3CF6" w:rsidRPr="004101F4" w:rsidRDefault="00307E12">
      <w:pPr>
        <w:pStyle w:val="BodyText"/>
        <w:suppressAutoHyphens/>
        <w:jc w:val="both"/>
        <w:rPr>
          <w:rFonts w:asciiTheme="majorHAnsi" w:eastAsia="Arial" w:hAnsiTheme="majorHAnsi" w:cstheme="majorHAnsi"/>
        </w:rPr>
        <w:pPrChange w:id="55" w:author="NautaDutilh" w:date="2024-01-31T10:33:00Z">
          <w:pPr>
            <w:pStyle w:val="BodyText"/>
          </w:pPr>
        </w:pPrChange>
      </w:pPr>
      <w:r w:rsidRPr="004101F4">
        <w:rPr>
          <w:rFonts w:asciiTheme="majorHAnsi" w:eastAsia="Arial" w:hAnsiTheme="majorHAnsi" w:cstheme="majorHAnsi"/>
        </w:rPr>
        <w:t>3.</w:t>
      </w:r>
      <w:r w:rsidRPr="004101F4">
        <w:rPr>
          <w:rFonts w:asciiTheme="majorHAnsi" w:eastAsia="Arial" w:hAnsiTheme="majorHAnsi" w:cstheme="majorHAnsi"/>
        </w:rPr>
        <w:tab/>
      </w:r>
      <w:r w:rsidR="008A3CF6" w:rsidRPr="004101F4">
        <w:rPr>
          <w:rFonts w:asciiTheme="majorHAnsi" w:eastAsia="Arial" w:hAnsiTheme="majorHAnsi" w:cstheme="majorHAnsi"/>
        </w:rPr>
        <w:t xml:space="preserve">A </w:t>
      </w:r>
      <w:del w:id="56" w:author="NautaDutilh" w:date="2024-01-31T11:25:00Z">
        <w:r w:rsidR="008A3CF6" w:rsidRPr="004101F4" w:rsidDel="00CD515F">
          <w:rPr>
            <w:rFonts w:asciiTheme="majorHAnsi" w:eastAsia="Arial" w:hAnsiTheme="majorHAnsi" w:cstheme="majorHAnsi"/>
          </w:rPr>
          <w:delText xml:space="preserve">director </w:delText>
        </w:r>
      </w:del>
      <w:ins w:id="57" w:author="NautaDutilh" w:date="2024-01-31T11:25:00Z">
        <w:r w:rsidR="00CD515F">
          <w:rPr>
            <w:rFonts w:asciiTheme="majorHAnsi" w:eastAsia="Arial" w:hAnsiTheme="majorHAnsi" w:cstheme="majorHAnsi"/>
          </w:rPr>
          <w:t>D</w:t>
        </w:r>
        <w:r w:rsidR="00CD515F" w:rsidRPr="004101F4">
          <w:rPr>
            <w:rFonts w:asciiTheme="majorHAnsi" w:eastAsia="Arial" w:hAnsiTheme="majorHAnsi" w:cstheme="majorHAnsi"/>
          </w:rPr>
          <w:t xml:space="preserve">irector </w:t>
        </w:r>
      </w:ins>
      <w:r w:rsidR="008A3CF6" w:rsidRPr="004101F4">
        <w:rPr>
          <w:rFonts w:asciiTheme="majorHAnsi" w:eastAsia="Arial" w:hAnsiTheme="majorHAnsi" w:cstheme="majorHAnsi"/>
        </w:rPr>
        <w:t>will cease to be a director:</w:t>
      </w:r>
    </w:p>
    <w:p w14:paraId="2DFA02C6" w14:textId="77777777" w:rsidR="00D31E47" w:rsidRPr="004101F4" w:rsidRDefault="00D31E47">
      <w:pPr>
        <w:pStyle w:val="NDNotarial3"/>
        <w:suppressAutoHyphens/>
        <w:jc w:val="both"/>
        <w:pPrChange w:id="58" w:author="NautaDutilh" w:date="2024-01-31T10:33:00Z">
          <w:pPr>
            <w:pStyle w:val="NDNotarial3"/>
          </w:pPr>
        </w:pPrChange>
      </w:pPr>
      <w:r w:rsidRPr="004101F4">
        <w:t xml:space="preserve">as a result of his resignation as director of a national </w:t>
      </w:r>
      <w:proofErr w:type="gramStart"/>
      <w:r w:rsidRPr="004101F4">
        <w:t>library;</w:t>
      </w:r>
      <w:proofErr w:type="gramEnd"/>
    </w:p>
    <w:p w14:paraId="6B492FE2" w14:textId="77777777" w:rsidR="00D31E47" w:rsidRPr="004101F4" w:rsidRDefault="00D31E47">
      <w:pPr>
        <w:pStyle w:val="NDNotarial3"/>
        <w:suppressAutoHyphens/>
        <w:jc w:val="both"/>
        <w:pPrChange w:id="59" w:author="NautaDutilh" w:date="2024-01-31T10:33:00Z">
          <w:pPr>
            <w:pStyle w:val="NDNotarial3"/>
          </w:pPr>
        </w:pPrChange>
      </w:pPr>
      <w:r w:rsidRPr="004101F4">
        <w:t xml:space="preserve">as a result of his </w:t>
      </w:r>
      <w:proofErr w:type="gramStart"/>
      <w:r w:rsidRPr="004101F4">
        <w:t>death;</w:t>
      </w:r>
      <w:proofErr w:type="gramEnd"/>
    </w:p>
    <w:p w14:paraId="71BED5A7" w14:textId="77777777" w:rsidR="00D31E47" w:rsidRPr="004101F4" w:rsidRDefault="00D31E47">
      <w:pPr>
        <w:pStyle w:val="NDNotarial3"/>
        <w:suppressAutoHyphens/>
        <w:jc w:val="both"/>
        <w:pPrChange w:id="60" w:author="NautaDutilh" w:date="2024-01-31T10:33:00Z">
          <w:pPr>
            <w:pStyle w:val="NDNotarial3"/>
          </w:pPr>
        </w:pPrChange>
      </w:pPr>
      <w:r w:rsidRPr="004101F4">
        <w:t xml:space="preserve">by giving notice of </w:t>
      </w:r>
      <w:proofErr w:type="gramStart"/>
      <w:r w:rsidRPr="004101F4">
        <w:t>termination;</w:t>
      </w:r>
      <w:proofErr w:type="gramEnd"/>
    </w:p>
    <w:p w14:paraId="41175EE1" w14:textId="77777777" w:rsidR="00D31E47" w:rsidRPr="004101F4" w:rsidRDefault="00D31E47">
      <w:pPr>
        <w:pStyle w:val="NDNotarial3"/>
        <w:suppressAutoHyphens/>
        <w:jc w:val="both"/>
        <w:pPrChange w:id="61" w:author="NautaDutilh" w:date="2024-01-31T10:33:00Z">
          <w:pPr>
            <w:pStyle w:val="NDNotarial3"/>
          </w:pPr>
        </w:pPrChange>
      </w:pPr>
      <w:r w:rsidRPr="004101F4">
        <w:t xml:space="preserve">if he goes into bankruptcy, involuntary liquidation or applies for a suspension of </w:t>
      </w:r>
      <w:proofErr w:type="gramStart"/>
      <w:r w:rsidRPr="004101F4">
        <w:t>payments;</w:t>
      </w:r>
      <w:proofErr w:type="gramEnd"/>
    </w:p>
    <w:p w14:paraId="389FB747" w14:textId="77777777" w:rsidR="00D31E47" w:rsidRPr="004101F4" w:rsidRDefault="00D31E47">
      <w:pPr>
        <w:pStyle w:val="NDNotarial3"/>
        <w:suppressAutoHyphens/>
        <w:jc w:val="both"/>
        <w:pPrChange w:id="62" w:author="NautaDutilh" w:date="2024-01-31T10:33:00Z">
          <w:pPr>
            <w:pStyle w:val="NDNotarial3"/>
          </w:pPr>
        </w:pPrChange>
      </w:pPr>
      <w:r w:rsidRPr="004101F4">
        <w:t xml:space="preserve">if he is made the subject of a guardianship </w:t>
      </w:r>
      <w:proofErr w:type="gramStart"/>
      <w:r w:rsidRPr="004101F4">
        <w:t>order;</w:t>
      </w:r>
      <w:proofErr w:type="gramEnd"/>
    </w:p>
    <w:p w14:paraId="6246FAF4" w14:textId="77777777" w:rsidR="00D31E47" w:rsidRPr="004101F4" w:rsidRDefault="00D31E47">
      <w:pPr>
        <w:pStyle w:val="NDNotarial3"/>
        <w:suppressAutoHyphens/>
        <w:jc w:val="both"/>
        <w:pPrChange w:id="63" w:author="NautaDutilh" w:date="2024-01-31T10:33:00Z">
          <w:pPr>
            <w:pStyle w:val="NDNotarial3"/>
          </w:pPr>
        </w:pPrChange>
      </w:pPr>
      <w:r w:rsidRPr="004101F4">
        <w:t xml:space="preserve">as a result of his expulsion by the Board of Directors; a resolution to this end requires a majority of two-thirds of the votes cast in a meeting at which two-thirds of the foundation's directors are present or </w:t>
      </w:r>
      <w:proofErr w:type="gramStart"/>
      <w:r w:rsidRPr="004101F4">
        <w:t>represented;</w:t>
      </w:r>
      <w:proofErr w:type="gramEnd"/>
      <w:r w:rsidRPr="004101F4">
        <w:t xml:space="preserve"> </w:t>
      </w:r>
    </w:p>
    <w:p w14:paraId="58164C83" w14:textId="593BB212" w:rsidR="00D31E47" w:rsidRPr="004101F4" w:rsidRDefault="00D31E47">
      <w:pPr>
        <w:pStyle w:val="NDNotarial3"/>
        <w:suppressAutoHyphens/>
        <w:jc w:val="both"/>
        <w:pPrChange w:id="64" w:author="NautaDutilh" w:date="2024-01-31T10:33:00Z">
          <w:pPr>
            <w:pStyle w:val="NDNotarial3"/>
          </w:pPr>
        </w:pPrChange>
      </w:pPr>
      <w:proofErr w:type="gramStart"/>
      <w:r w:rsidRPr="004101F4">
        <w:t>as a result of</w:t>
      </w:r>
      <w:proofErr w:type="gramEnd"/>
      <w:r w:rsidRPr="004101F4">
        <w:t xml:space="preserve"> his/her expulsion by the Executive Committee; a resolution to this end requires an absolute majority of the votes cast in a meeting at which </w:t>
      </w:r>
      <w:ins w:id="65" w:author="NautaDutilh" w:date="2024-01-31T10:39:00Z">
        <w:r w:rsidR="00393FD6">
          <w:t xml:space="preserve">two thirds of </w:t>
        </w:r>
      </w:ins>
      <w:del w:id="66" w:author="NautaDutilh" w:date="2024-01-31T10:39:00Z">
        <w:r w:rsidRPr="004101F4" w:rsidDel="00393FD6">
          <w:delText>all</w:delText>
        </w:r>
      </w:del>
      <w:ins w:id="67" w:author="NautaDutilh" w:date="2024-01-31T10:39:00Z">
        <w:r w:rsidR="00393FD6">
          <w:t>the</w:t>
        </w:r>
      </w:ins>
      <w:r w:rsidRPr="004101F4">
        <w:t xml:space="preserve"> </w:t>
      </w:r>
      <w:del w:id="68" w:author="NautaDutilh" w:date="2024-01-31T11:25:00Z">
        <w:r w:rsidRPr="004101F4" w:rsidDel="00CD515F">
          <w:delText xml:space="preserve">members </w:delText>
        </w:r>
      </w:del>
      <w:ins w:id="69" w:author="NautaDutilh" w:date="2024-01-31T11:25:00Z">
        <w:r w:rsidR="00CD515F">
          <w:t>M</w:t>
        </w:r>
        <w:r w:rsidR="00CD515F" w:rsidRPr="004101F4">
          <w:t xml:space="preserve">embers </w:t>
        </w:r>
      </w:ins>
      <w:r w:rsidRPr="004101F4">
        <w:t>of the Executive Committee are present or represented. With due consideration of the preceding sentence, the Executive Committee may only resolve on the expulsion, if a director:</w:t>
      </w:r>
    </w:p>
    <w:p w14:paraId="6A8230AD" w14:textId="77777777" w:rsidR="00D31E47" w:rsidRPr="004101F4" w:rsidRDefault="00D31E47">
      <w:pPr>
        <w:pStyle w:val="NDNotarial3"/>
        <w:numPr>
          <w:ilvl w:val="0"/>
          <w:numId w:val="15"/>
        </w:numPr>
        <w:suppressAutoHyphens/>
        <w:jc w:val="both"/>
        <w:pPrChange w:id="70" w:author="NautaDutilh" w:date="2024-01-31T10:33:00Z">
          <w:pPr>
            <w:pStyle w:val="NDNotarial3"/>
            <w:numPr>
              <w:ilvl w:val="0"/>
              <w:numId w:val="15"/>
            </w:numPr>
            <w:tabs>
              <w:tab w:val="clear" w:pos="1418"/>
            </w:tabs>
            <w:ind w:left="1800" w:hanging="360"/>
          </w:pPr>
        </w:pPrChange>
      </w:pPr>
      <w:r w:rsidRPr="004101F4">
        <w:t>fails to fulfil his/her obligations under Article 5 paragraph 2 during a period of more than twelve months (the "Default Period"</w:t>
      </w:r>
      <w:proofErr w:type="gramStart"/>
      <w:r w:rsidRPr="004101F4">
        <w:t>);</w:t>
      </w:r>
      <w:proofErr w:type="gramEnd"/>
    </w:p>
    <w:p w14:paraId="1F925D0D" w14:textId="77777777" w:rsidR="00D31E47" w:rsidRPr="004101F4" w:rsidRDefault="00D31E47">
      <w:pPr>
        <w:pStyle w:val="NDNotarial3"/>
        <w:numPr>
          <w:ilvl w:val="0"/>
          <w:numId w:val="15"/>
        </w:numPr>
        <w:suppressAutoHyphens/>
        <w:jc w:val="both"/>
        <w:pPrChange w:id="71" w:author="NautaDutilh" w:date="2024-01-31T10:33:00Z">
          <w:pPr>
            <w:pStyle w:val="NDNotarial3"/>
            <w:numPr>
              <w:ilvl w:val="0"/>
              <w:numId w:val="15"/>
            </w:numPr>
            <w:tabs>
              <w:tab w:val="clear" w:pos="1418"/>
            </w:tabs>
            <w:ind w:left="1800" w:hanging="360"/>
          </w:pPr>
        </w:pPrChange>
      </w:pPr>
      <w:r w:rsidRPr="004101F4">
        <w:t>received three months after the Default Period a written notice stating his/her default from the treasurer of the foundation (the "Notice"); and</w:t>
      </w:r>
    </w:p>
    <w:p w14:paraId="4D088D65" w14:textId="77777777" w:rsidR="00D31E47" w:rsidRPr="004101F4" w:rsidRDefault="00D31E47">
      <w:pPr>
        <w:pStyle w:val="NDNotarial3"/>
        <w:numPr>
          <w:ilvl w:val="0"/>
          <w:numId w:val="15"/>
        </w:numPr>
        <w:suppressAutoHyphens/>
        <w:jc w:val="both"/>
        <w:pPrChange w:id="72" w:author="NautaDutilh" w:date="2024-01-31T10:33:00Z">
          <w:pPr>
            <w:pStyle w:val="NDNotarial3"/>
            <w:numPr>
              <w:ilvl w:val="0"/>
              <w:numId w:val="15"/>
            </w:numPr>
            <w:tabs>
              <w:tab w:val="clear" w:pos="1418"/>
            </w:tabs>
            <w:ind w:left="1800" w:hanging="360"/>
          </w:pPr>
        </w:pPrChange>
      </w:pPr>
      <w:r w:rsidRPr="004101F4">
        <w:t>does not fulfil his/her financial obligations under Article 5 paragraph 2 within one month after receipt of the Notice.</w:t>
      </w:r>
    </w:p>
    <w:p w14:paraId="5C253514" w14:textId="05F36A2E" w:rsidR="00341A5A" w:rsidRPr="004101F4" w:rsidRDefault="00A94F77">
      <w:pPr>
        <w:pStyle w:val="BodyText"/>
        <w:suppressAutoHyphens/>
        <w:ind w:left="720" w:hanging="720"/>
        <w:jc w:val="both"/>
        <w:pPrChange w:id="73" w:author="NautaDutilh" w:date="2024-01-31T10:33:00Z">
          <w:pPr>
            <w:pStyle w:val="BodyText"/>
            <w:ind w:left="720" w:hanging="720"/>
          </w:pPr>
        </w:pPrChange>
      </w:pPr>
      <w:r w:rsidRPr="004101F4">
        <w:t>4.</w:t>
      </w:r>
      <w:r w:rsidRPr="004101F4">
        <w:tab/>
      </w:r>
      <w:r w:rsidR="00D31E47" w:rsidRPr="004101F4">
        <w:t xml:space="preserve">Against the expulsion by the Executive Committee in accordance with Article 5 paragraph 3 under g of these articles of association, the </w:t>
      </w:r>
      <w:del w:id="74" w:author="NautaDutilh" w:date="2024-01-31T11:25:00Z">
        <w:r w:rsidR="00D31E47" w:rsidRPr="004101F4" w:rsidDel="00CD515F">
          <w:delText xml:space="preserve">director </w:delText>
        </w:r>
      </w:del>
      <w:ins w:id="75" w:author="NautaDutilh" w:date="2024-01-31T11:25:00Z">
        <w:r w:rsidR="00CD515F">
          <w:t>D</w:t>
        </w:r>
        <w:r w:rsidR="00CD515F" w:rsidRPr="004101F4">
          <w:t xml:space="preserve">irector </w:t>
        </w:r>
      </w:ins>
      <w:r w:rsidR="00D31E47" w:rsidRPr="004101F4">
        <w:t>is entitled to appeal</w:t>
      </w:r>
      <w:r w:rsidR="00516FCF" w:rsidRPr="004101F4">
        <w:t xml:space="preserve"> in writing</w:t>
      </w:r>
      <w:r w:rsidR="00D31E47" w:rsidRPr="004101F4">
        <w:t xml:space="preserve"> to the Board of Directors within one month upon receipt of the Notice. During the term of appeal and pending the appeal, the </w:t>
      </w:r>
      <w:del w:id="76" w:author="NautaDutilh" w:date="2024-01-31T11:25:00Z">
        <w:r w:rsidR="00D31E47" w:rsidRPr="004101F4" w:rsidDel="00CD515F">
          <w:delText xml:space="preserve">director </w:delText>
        </w:r>
      </w:del>
      <w:ins w:id="77" w:author="NautaDutilh" w:date="2024-01-31T11:25:00Z">
        <w:r w:rsidR="00CD515F">
          <w:t>D</w:t>
        </w:r>
        <w:r w:rsidR="00CD515F" w:rsidRPr="004101F4">
          <w:t xml:space="preserve">irector </w:t>
        </w:r>
      </w:ins>
      <w:r w:rsidR="00D31E47" w:rsidRPr="004101F4">
        <w:t>is suspended</w:t>
      </w:r>
      <w:r w:rsidR="00341A5A" w:rsidRPr="004101F4">
        <w:t>. The Board of Directors will decide on such appeal by a simple majority of the votes cast at the first meeting of the Board of Directors following receipt of such appeal.</w:t>
      </w:r>
    </w:p>
    <w:p w14:paraId="1A7234DB" w14:textId="4B811063" w:rsidR="008A3CF6" w:rsidRPr="004101F4" w:rsidRDefault="00A94F77">
      <w:pPr>
        <w:pStyle w:val="BodyText"/>
        <w:suppressAutoHyphens/>
        <w:ind w:left="720" w:hanging="720"/>
        <w:jc w:val="both"/>
        <w:pPrChange w:id="78" w:author="NautaDutilh" w:date="2024-01-31T10:33:00Z">
          <w:pPr>
            <w:pStyle w:val="BodyText"/>
            <w:ind w:left="720" w:hanging="720"/>
          </w:pPr>
        </w:pPrChange>
      </w:pPr>
      <w:r w:rsidRPr="004101F4">
        <w:t>5.</w:t>
      </w:r>
      <w:r w:rsidRPr="004101F4">
        <w:tab/>
      </w:r>
      <w:r w:rsidR="004149E0" w:rsidRPr="004101F4">
        <w:t xml:space="preserve">If a </w:t>
      </w:r>
      <w:del w:id="79" w:author="NautaDutilh" w:date="2024-01-31T11:26:00Z">
        <w:r w:rsidR="008A3CF6" w:rsidRPr="004101F4" w:rsidDel="00CD515F">
          <w:delText>director</w:delText>
        </w:r>
        <w:r w:rsidR="00307E12" w:rsidRPr="004101F4" w:rsidDel="00CD515F">
          <w:delText xml:space="preserve"> </w:delText>
        </w:r>
      </w:del>
      <w:ins w:id="80" w:author="NautaDutilh" w:date="2024-01-31T11:26:00Z">
        <w:r w:rsidR="00CD515F">
          <w:t>D</w:t>
        </w:r>
        <w:r w:rsidR="00CD515F" w:rsidRPr="004101F4">
          <w:t xml:space="preserve">irector </w:t>
        </w:r>
      </w:ins>
      <w:r w:rsidR="008A3CF6" w:rsidRPr="004101F4">
        <w:t xml:space="preserve">ceases to be a </w:t>
      </w:r>
      <w:del w:id="81" w:author="NautaDutilh" w:date="2024-01-31T11:26:00Z">
        <w:r w:rsidR="008A3CF6" w:rsidRPr="004101F4" w:rsidDel="00CD515F">
          <w:delText xml:space="preserve">director </w:delText>
        </w:r>
      </w:del>
      <w:ins w:id="82" w:author="NautaDutilh" w:date="2024-01-31T11:26:00Z">
        <w:r w:rsidR="00CD515F">
          <w:t>D</w:t>
        </w:r>
        <w:r w:rsidR="00CD515F" w:rsidRPr="004101F4">
          <w:t xml:space="preserve">irector </w:t>
        </w:r>
      </w:ins>
      <w:proofErr w:type="gramStart"/>
      <w:r w:rsidR="008A3CF6" w:rsidRPr="004101F4">
        <w:t>in the course of</w:t>
      </w:r>
      <w:proofErr w:type="gramEnd"/>
      <w:r w:rsidR="008A3CF6" w:rsidRPr="004101F4">
        <w:t xml:space="preserve"> a financial</w:t>
      </w:r>
      <w:r w:rsidR="00307E12" w:rsidRPr="004101F4">
        <w:t xml:space="preserve"> </w:t>
      </w:r>
      <w:r w:rsidR="008A3CF6" w:rsidRPr="004101F4">
        <w:t>year, he will nevertheless be required</w:t>
      </w:r>
      <w:r w:rsidR="00307E12" w:rsidRPr="004101F4">
        <w:t xml:space="preserve"> </w:t>
      </w:r>
      <w:r w:rsidR="008A3CF6" w:rsidRPr="004101F4">
        <w:t>to pay the full contribution for that</w:t>
      </w:r>
      <w:r w:rsidR="00307E12" w:rsidRPr="004101F4">
        <w:t xml:space="preserve"> </w:t>
      </w:r>
      <w:r w:rsidR="008A3CF6" w:rsidRPr="004101F4">
        <w:t>year.</w:t>
      </w:r>
    </w:p>
    <w:p w14:paraId="2A628150" w14:textId="77777777" w:rsidR="008A3CF6" w:rsidRPr="004101F4" w:rsidRDefault="008A3CF6">
      <w:pPr>
        <w:pStyle w:val="BodyText"/>
        <w:suppressAutoHyphens/>
        <w:jc w:val="both"/>
        <w:rPr>
          <w:rFonts w:asciiTheme="majorHAnsi" w:hAnsiTheme="majorHAnsi" w:cstheme="majorHAnsi"/>
          <w:u w:val="single"/>
        </w:rPr>
        <w:pPrChange w:id="83" w:author="NautaDutilh" w:date="2024-01-31T10:33:00Z">
          <w:pPr>
            <w:pStyle w:val="BodyText"/>
          </w:pPr>
        </w:pPrChange>
      </w:pPr>
      <w:r w:rsidRPr="004101F4">
        <w:rPr>
          <w:rFonts w:asciiTheme="majorHAnsi" w:hAnsiTheme="majorHAnsi" w:cstheme="majorHAnsi"/>
          <w:u w:val="single"/>
        </w:rPr>
        <w:t>Board of Directors; organisation and tas</w:t>
      </w:r>
      <w:r w:rsidR="004149E0" w:rsidRPr="004101F4">
        <w:rPr>
          <w:rFonts w:asciiTheme="majorHAnsi" w:hAnsiTheme="majorHAnsi" w:cstheme="majorHAnsi"/>
          <w:u w:val="single"/>
        </w:rPr>
        <w:t>ks</w:t>
      </w:r>
      <w:r w:rsidR="00A94F77" w:rsidRPr="004101F4">
        <w:rPr>
          <w:rFonts w:asciiTheme="majorHAnsi" w:hAnsiTheme="majorHAnsi" w:cstheme="majorHAnsi"/>
          <w:u w:val="single"/>
        </w:rPr>
        <w:t>.</w:t>
      </w:r>
    </w:p>
    <w:p w14:paraId="2007A60B" w14:textId="77777777" w:rsidR="008A3CF6" w:rsidRPr="004101F4" w:rsidRDefault="00A94F77">
      <w:pPr>
        <w:pStyle w:val="NDNotarial1"/>
        <w:suppressAutoHyphens/>
        <w:jc w:val="both"/>
        <w:rPr>
          <w:b w:val="0"/>
          <w:u w:val="single"/>
        </w:rPr>
        <w:pPrChange w:id="84" w:author="NautaDutilh" w:date="2024-01-31T10:33:00Z">
          <w:pPr>
            <w:pStyle w:val="NDNotarial1"/>
          </w:pPr>
        </w:pPrChange>
      </w:pPr>
      <w:r w:rsidRPr="004101F4">
        <w:rPr>
          <w:b w:val="0"/>
          <w:u w:val="single"/>
        </w:rPr>
        <w:t>.</w:t>
      </w:r>
    </w:p>
    <w:p w14:paraId="6079AE83" w14:textId="7BBEAEB5" w:rsidR="008A3CF6" w:rsidRPr="004101F4" w:rsidRDefault="00A94F77">
      <w:pPr>
        <w:pStyle w:val="BodyText"/>
        <w:suppressAutoHyphens/>
        <w:jc w:val="both"/>
        <w:pPrChange w:id="85" w:author="NautaDutilh" w:date="2024-01-31T10:33:00Z">
          <w:pPr>
            <w:pStyle w:val="BodyText"/>
          </w:pPr>
        </w:pPrChange>
      </w:pPr>
      <w:r w:rsidRPr="004101F4">
        <w:lastRenderedPageBreak/>
        <w:t>1.</w:t>
      </w:r>
      <w:r w:rsidRPr="004101F4">
        <w:tab/>
      </w:r>
      <w:r w:rsidR="008A3CF6" w:rsidRPr="004101F4">
        <w:t>The Board of Directors</w:t>
      </w:r>
      <w:r w:rsidR="00307E12" w:rsidRPr="004101F4">
        <w:t xml:space="preserve"> </w:t>
      </w:r>
      <w:r w:rsidR="008A3CF6" w:rsidRPr="004101F4">
        <w:t>is charged</w:t>
      </w:r>
      <w:r w:rsidR="00307E12" w:rsidRPr="004101F4">
        <w:t xml:space="preserve"> </w:t>
      </w:r>
      <w:proofErr w:type="gramStart"/>
      <w:r w:rsidR="008A3CF6" w:rsidRPr="004101F4">
        <w:t>in particular with</w:t>
      </w:r>
      <w:proofErr w:type="gramEnd"/>
      <w:r w:rsidR="008A3CF6" w:rsidRPr="004101F4">
        <w:t xml:space="preserve"> appointing the </w:t>
      </w:r>
      <w:del w:id="86" w:author="NautaDutilh" w:date="2024-01-31T11:26:00Z">
        <w:r w:rsidR="008A3CF6" w:rsidRPr="004101F4" w:rsidDel="00CD515F">
          <w:delText>m</w:delText>
        </w:r>
      </w:del>
      <w:ins w:id="87" w:author="NautaDutilh" w:date="2024-01-31T11:26:00Z">
        <w:r w:rsidR="00CD515F">
          <w:t>M</w:t>
        </w:r>
      </w:ins>
      <w:r w:rsidR="008A3CF6" w:rsidRPr="004101F4">
        <w:t xml:space="preserve">embers of the </w:t>
      </w:r>
      <w:r w:rsidRPr="004101F4">
        <w:tab/>
      </w:r>
      <w:r w:rsidR="008A3CF6" w:rsidRPr="004101F4">
        <w:t>Executive</w:t>
      </w:r>
      <w:r w:rsidR="00307E12" w:rsidRPr="004101F4">
        <w:t xml:space="preserve"> </w:t>
      </w:r>
      <w:r w:rsidR="008A3CF6" w:rsidRPr="004101F4">
        <w:t>Committee as described</w:t>
      </w:r>
      <w:r w:rsidR="00307E12" w:rsidRPr="004101F4">
        <w:t xml:space="preserve"> </w:t>
      </w:r>
      <w:r w:rsidR="008A3CF6" w:rsidRPr="004101F4">
        <w:t xml:space="preserve">in paragraph </w:t>
      </w:r>
      <w:del w:id="88" w:author="NautaDutilh" w:date="2024-01-31T11:26:00Z">
        <w:r w:rsidR="008A3CF6" w:rsidRPr="004101F4" w:rsidDel="00CD515F">
          <w:delText xml:space="preserve">3 </w:delText>
        </w:r>
      </w:del>
      <w:ins w:id="89" w:author="NautaDutilh" w:date="2024-01-31T11:26:00Z">
        <w:r w:rsidR="00CD515F">
          <w:t>5</w:t>
        </w:r>
        <w:r w:rsidR="00CD515F" w:rsidRPr="004101F4">
          <w:t xml:space="preserve"> </w:t>
        </w:r>
      </w:ins>
      <w:r w:rsidR="008A3CF6" w:rsidRPr="004101F4">
        <w:t>of article</w:t>
      </w:r>
      <w:r w:rsidR="00307E12" w:rsidRPr="004101F4">
        <w:t xml:space="preserve"> </w:t>
      </w:r>
      <w:r w:rsidR="008A3CF6" w:rsidRPr="004101F4">
        <w:t>8 below.</w:t>
      </w:r>
    </w:p>
    <w:p w14:paraId="3728D279" w14:textId="77777777" w:rsidR="008A3CF6" w:rsidRPr="004101F4" w:rsidRDefault="00A94F77">
      <w:pPr>
        <w:pStyle w:val="BodyText"/>
        <w:suppressAutoHyphens/>
        <w:ind w:left="720" w:hanging="720"/>
        <w:jc w:val="both"/>
        <w:pPrChange w:id="90" w:author="NautaDutilh" w:date="2024-01-31T10:33:00Z">
          <w:pPr>
            <w:pStyle w:val="BodyText"/>
            <w:ind w:left="720" w:hanging="720"/>
          </w:pPr>
        </w:pPrChange>
      </w:pPr>
      <w:r w:rsidRPr="004101F4">
        <w:t>2.</w:t>
      </w:r>
      <w:r w:rsidRPr="004101F4">
        <w:tab/>
      </w:r>
      <w:r w:rsidR="008A3CF6" w:rsidRPr="004101F4">
        <w:t>Meetings of the Board of Directors</w:t>
      </w:r>
      <w:r w:rsidR="00307E12" w:rsidRPr="004101F4">
        <w:t xml:space="preserve"> </w:t>
      </w:r>
      <w:r w:rsidR="008A3CF6" w:rsidRPr="004101F4">
        <w:t>will be held as often</w:t>
      </w:r>
      <w:r w:rsidR="00307E12" w:rsidRPr="004101F4">
        <w:t xml:space="preserve"> </w:t>
      </w:r>
      <w:r w:rsidR="008A3CF6" w:rsidRPr="004101F4">
        <w:t>as the chairperson of the Board of Directors</w:t>
      </w:r>
      <w:r w:rsidR="00307E12" w:rsidRPr="004101F4">
        <w:t xml:space="preserve"> </w:t>
      </w:r>
      <w:r w:rsidR="008A3CF6" w:rsidRPr="004101F4">
        <w:t>convenes a meeting, but at least once a year.</w:t>
      </w:r>
    </w:p>
    <w:p w14:paraId="341F419A" w14:textId="5BDEFC35" w:rsidR="00341A5A" w:rsidRPr="004101F4" w:rsidRDefault="00341A5A">
      <w:pPr>
        <w:pStyle w:val="BodyText"/>
        <w:suppressAutoHyphens/>
        <w:ind w:left="720" w:hanging="720"/>
        <w:jc w:val="both"/>
        <w:pPrChange w:id="91" w:author="NautaDutilh" w:date="2024-01-31T10:33:00Z">
          <w:pPr>
            <w:pStyle w:val="BodyText"/>
            <w:ind w:left="720" w:hanging="720"/>
          </w:pPr>
        </w:pPrChange>
      </w:pPr>
      <w:r w:rsidRPr="004101F4">
        <w:t>3.</w:t>
      </w:r>
      <w:r w:rsidRPr="004101F4">
        <w:tab/>
        <w:t xml:space="preserve">Meetings of the Board of Directors will be convened by the chairperson of the Board of Directors or, on the latter's behalf, by the official secretary of the Executive Committee, and must be convened in writing with an agenda, setting out the matters to be considered, giving notice of a period of at least fourteen days before the meeting. If the meeting is not convened in writing, if matters are considered which were not included on the agenda in the convening notice or if the meeting is convened giving notice of a period of less than fourteen days, resolutions may nevertheless be adopted, provided that all the </w:t>
      </w:r>
      <w:ins w:id="92" w:author="NautaDutilh" w:date="2024-01-31T11:26:00Z">
        <w:r w:rsidR="00CD515F">
          <w:t>D</w:t>
        </w:r>
      </w:ins>
      <w:del w:id="93" w:author="NautaDutilh" w:date="2024-01-31T11:26:00Z">
        <w:r w:rsidRPr="004101F4" w:rsidDel="00CD515F">
          <w:delText>d</w:delText>
        </w:r>
      </w:del>
      <w:r w:rsidRPr="004101F4">
        <w:t xml:space="preserve">irectors are present and provided that none of the </w:t>
      </w:r>
      <w:del w:id="94" w:author="NautaDutilh" w:date="2024-01-31T11:27:00Z">
        <w:r w:rsidRPr="004101F4" w:rsidDel="00CD515F">
          <w:delText xml:space="preserve">directors </w:delText>
        </w:r>
      </w:del>
      <w:ins w:id="95" w:author="NautaDutilh" w:date="2024-01-31T11:27:00Z">
        <w:r w:rsidR="00CD515F">
          <w:t>D</w:t>
        </w:r>
        <w:r w:rsidR="00CD515F" w:rsidRPr="004101F4">
          <w:t xml:space="preserve">irectors </w:t>
        </w:r>
      </w:ins>
      <w:r w:rsidRPr="004101F4">
        <w:t>entitled to vote objects to resolutions being adopted.</w:t>
      </w:r>
    </w:p>
    <w:p w14:paraId="2E247C06" w14:textId="77777777" w:rsidR="008A3CF6" w:rsidRPr="004101F4" w:rsidRDefault="008A3CF6">
      <w:pPr>
        <w:pStyle w:val="BodyText"/>
        <w:suppressAutoHyphens/>
        <w:ind w:left="720" w:hanging="720"/>
        <w:jc w:val="both"/>
        <w:pPrChange w:id="96" w:author="NautaDutilh" w:date="2024-01-31T10:33:00Z">
          <w:pPr>
            <w:pStyle w:val="BodyText"/>
            <w:ind w:left="720" w:hanging="720"/>
          </w:pPr>
        </w:pPrChange>
      </w:pPr>
      <w:r w:rsidRPr="004101F4">
        <w:rPr>
          <w:noProof/>
          <w:lang w:val="de-DE" w:eastAsia="de-DE"/>
        </w:rPr>
        <mc:AlternateContent>
          <mc:Choice Requires="wpg">
            <w:drawing>
              <wp:anchor distT="0" distB="0" distL="114300" distR="114300" simplePos="0" relativeHeight="251657216" behindDoc="1" locked="0" layoutInCell="1" allowOverlap="1" wp14:anchorId="3C92DB61" wp14:editId="68F6F991">
                <wp:simplePos x="0" y="0"/>
                <wp:positionH relativeFrom="page">
                  <wp:posOffset>7559675</wp:posOffset>
                </wp:positionH>
                <wp:positionV relativeFrom="paragraph">
                  <wp:posOffset>215265</wp:posOffset>
                </wp:positionV>
                <wp:extent cx="1270" cy="1083310"/>
                <wp:effectExtent l="6350" t="5715" r="11430" b="635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83310"/>
                          <a:chOff x="11905" y="339"/>
                          <a:chExt cx="2" cy="1706"/>
                        </a:xfrm>
                      </wpg:grpSpPr>
                      <wps:wsp>
                        <wps:cNvPr id="8" name="Freeform 5"/>
                        <wps:cNvSpPr>
                          <a:spLocks/>
                        </wps:cNvSpPr>
                        <wps:spPr bwMode="auto">
                          <a:xfrm>
                            <a:off x="11905" y="339"/>
                            <a:ext cx="2" cy="1706"/>
                          </a:xfrm>
                          <a:custGeom>
                            <a:avLst/>
                            <a:gdLst>
                              <a:gd name="T0" fmla="+- 0 2045 339"/>
                              <a:gd name="T1" fmla="*/ 2045 h 1706"/>
                              <a:gd name="T2" fmla="+- 0 339 339"/>
                              <a:gd name="T3" fmla="*/ 339 h 1706"/>
                            </a:gdLst>
                            <a:ahLst/>
                            <a:cxnLst>
                              <a:cxn ang="0">
                                <a:pos x="0" y="T1"/>
                              </a:cxn>
                              <a:cxn ang="0">
                                <a:pos x="0" y="T3"/>
                              </a:cxn>
                            </a:cxnLst>
                            <a:rect l="0" t="0" r="r" b="b"/>
                            <a:pathLst>
                              <a:path h="1706">
                                <a:moveTo>
                                  <a:pt x="0" y="1706"/>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B2FB6" id="Group 7" o:spid="_x0000_s1026" style="position:absolute;margin-left:595.25pt;margin-top:16.95pt;width:.1pt;height:85.3pt;z-index:-251659264;mso-position-horizontal-relative:page" coordorigin="11905,339" coordsize="2,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">
                <v:shape id="Freeform 5" o:spid="_x0000_s1027" style="position:absolute;left:11905;top:339;width:2;height:1706;visibility:visible;mso-wrap-style:square;v-text-anchor:top" coordsize="2,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" path="m,1706l,e" filled="f" strokeweight=".36pt">
                  <v:path arrowok="t" o:connecttype="custom" o:connectlocs="0,2045;0,339" o:connectangles="0,0"/>
                </v:shape>
                <w10:wrap anchorx="page"/>
              </v:group>
            </w:pict>
          </mc:Fallback>
        </mc:AlternateContent>
      </w:r>
      <w:r w:rsidR="00A94F77" w:rsidRPr="004101F4">
        <w:t>4.</w:t>
      </w:r>
      <w:r w:rsidR="00A94F77" w:rsidRPr="004101F4">
        <w:tab/>
      </w:r>
      <w:r w:rsidRPr="004101F4">
        <w:t>Meetings of the Board of Directors</w:t>
      </w:r>
      <w:r w:rsidR="00307E12" w:rsidRPr="004101F4">
        <w:t xml:space="preserve"> </w:t>
      </w:r>
      <w:r w:rsidRPr="004101F4">
        <w:t>will be held in one of the Member States</w:t>
      </w:r>
      <w:r w:rsidR="00307E12" w:rsidRPr="004101F4">
        <w:t xml:space="preserve"> </w:t>
      </w:r>
      <w:r w:rsidRPr="004101F4">
        <w:t>in a place to be designated</w:t>
      </w:r>
      <w:r w:rsidR="00307E12" w:rsidRPr="004101F4">
        <w:t xml:space="preserve"> </w:t>
      </w:r>
      <w:r w:rsidRPr="004101F4">
        <w:t>by the chairperson of the Board of Directors.</w:t>
      </w:r>
    </w:p>
    <w:p w14:paraId="48B6CC2B" w14:textId="106AF819" w:rsidR="008A3CF6" w:rsidRPr="004101F4" w:rsidRDefault="008A3CF6">
      <w:pPr>
        <w:pStyle w:val="BodyText"/>
        <w:suppressAutoHyphens/>
        <w:ind w:left="720" w:hanging="720"/>
        <w:jc w:val="both"/>
        <w:pPrChange w:id="97" w:author="NautaDutilh" w:date="2024-01-31T10:33:00Z">
          <w:pPr>
            <w:pStyle w:val="BodyText"/>
            <w:ind w:left="720" w:hanging="720"/>
          </w:pPr>
        </w:pPrChange>
      </w:pPr>
      <w:r w:rsidRPr="004101F4">
        <w:rPr>
          <w:noProof/>
          <w:lang w:val="de-DE" w:eastAsia="de-DE"/>
        </w:rPr>
        <mc:AlternateContent>
          <mc:Choice Requires="wpg">
            <w:drawing>
              <wp:anchor distT="0" distB="0" distL="114300" distR="114300" simplePos="0" relativeHeight="251659264" behindDoc="1" locked="0" layoutInCell="1" allowOverlap="1" wp14:anchorId="65D12E01" wp14:editId="24DEBFA5">
                <wp:simplePos x="0" y="0"/>
                <wp:positionH relativeFrom="page">
                  <wp:posOffset>7559675</wp:posOffset>
                </wp:positionH>
                <wp:positionV relativeFrom="paragraph">
                  <wp:posOffset>663575</wp:posOffset>
                </wp:positionV>
                <wp:extent cx="1270" cy="466090"/>
                <wp:effectExtent l="6350" t="6350" r="11430" b="1333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6090"/>
                          <a:chOff x="11905" y="1045"/>
                          <a:chExt cx="2" cy="734"/>
                        </a:xfrm>
                      </wpg:grpSpPr>
                      <wps:wsp>
                        <wps:cNvPr id="6" name="Freeform 7"/>
                        <wps:cNvSpPr>
                          <a:spLocks/>
                        </wps:cNvSpPr>
                        <wps:spPr bwMode="auto">
                          <a:xfrm>
                            <a:off x="11905" y="1045"/>
                            <a:ext cx="2" cy="734"/>
                          </a:xfrm>
                          <a:custGeom>
                            <a:avLst/>
                            <a:gdLst>
                              <a:gd name="T0" fmla="+- 0 1779 1045"/>
                              <a:gd name="T1" fmla="*/ 1779 h 734"/>
                              <a:gd name="T2" fmla="+- 0 1045 1045"/>
                              <a:gd name="T3" fmla="*/ 1045 h 734"/>
                            </a:gdLst>
                            <a:ahLst/>
                            <a:cxnLst>
                              <a:cxn ang="0">
                                <a:pos x="0" y="T1"/>
                              </a:cxn>
                              <a:cxn ang="0">
                                <a:pos x="0" y="T3"/>
                              </a:cxn>
                            </a:cxnLst>
                            <a:rect l="0" t="0" r="r" b="b"/>
                            <a:pathLst>
                              <a:path h="734">
                                <a:moveTo>
                                  <a:pt x="0" y="734"/>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DB1E2" id="Group 5" o:spid="_x0000_s1026" style="position:absolute;margin-left:595.25pt;margin-top:52.25pt;width:.1pt;height:36.7pt;z-index:-251657216;mso-position-horizontal-relative:page" coordorigin="11905,1045" coordsize="2,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">
                <v:shape id="Freeform 7" o:spid="_x0000_s1027" style="position:absolute;left:11905;top:1045;width:2;height:734;visibility:visible;mso-wrap-style:square;v-text-anchor:top" coordsize="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" path="m,734l,e" filled="f" strokeweight=".36pt">
                  <v:path arrowok="t" o:connecttype="custom" o:connectlocs="0,1779;0,1045" o:connectangles="0,0"/>
                </v:shape>
                <w10:wrap anchorx="page"/>
              </v:group>
            </w:pict>
          </mc:Fallback>
        </mc:AlternateContent>
      </w:r>
      <w:r w:rsidR="00A94F77" w:rsidRPr="004101F4">
        <w:t>5.</w:t>
      </w:r>
      <w:r w:rsidR="00A94F77" w:rsidRPr="004101F4">
        <w:tab/>
      </w:r>
      <w:r w:rsidRPr="004101F4">
        <w:t xml:space="preserve">Directors, </w:t>
      </w:r>
      <w:ins w:id="98" w:author="NautaDutilh" w:date="2024-01-31T11:27:00Z">
        <w:r w:rsidR="00CD515F">
          <w:t>M</w:t>
        </w:r>
      </w:ins>
      <w:del w:id="99" w:author="NautaDutilh" w:date="2024-01-31T11:27:00Z">
        <w:r w:rsidRPr="004101F4" w:rsidDel="00CD515F">
          <w:delText>m</w:delText>
        </w:r>
      </w:del>
      <w:r w:rsidRPr="004101F4">
        <w:t>embers</w:t>
      </w:r>
      <w:r w:rsidR="00307E12" w:rsidRPr="004101F4">
        <w:t xml:space="preserve"> </w:t>
      </w:r>
      <w:r w:rsidRPr="004101F4">
        <w:t>of the Executive</w:t>
      </w:r>
      <w:r w:rsidR="00307E12" w:rsidRPr="004101F4">
        <w:t xml:space="preserve"> </w:t>
      </w:r>
      <w:r w:rsidRPr="004101F4">
        <w:t>Committee, the official secretary and any other</w:t>
      </w:r>
      <w:r w:rsidR="00307E12" w:rsidRPr="004101F4">
        <w:t xml:space="preserve"> </w:t>
      </w:r>
      <w:r w:rsidRPr="004101F4">
        <w:t>persons admitted to the meeting</w:t>
      </w:r>
      <w:r w:rsidR="00307E12" w:rsidRPr="004101F4">
        <w:t xml:space="preserve"> </w:t>
      </w:r>
      <w:r w:rsidRPr="004101F4">
        <w:t xml:space="preserve">by the </w:t>
      </w:r>
      <w:ins w:id="100" w:author="NautaDutilh" w:date="2024-01-31T11:27:00Z">
        <w:r w:rsidR="00CD515F">
          <w:t>D</w:t>
        </w:r>
      </w:ins>
      <w:del w:id="101" w:author="NautaDutilh" w:date="2024-01-31T11:27:00Z">
        <w:r w:rsidRPr="004101F4" w:rsidDel="00CD515F">
          <w:delText>d</w:delText>
        </w:r>
      </w:del>
      <w:r w:rsidRPr="004101F4">
        <w:t>irectors</w:t>
      </w:r>
      <w:r w:rsidR="00307E12" w:rsidRPr="004101F4">
        <w:t xml:space="preserve"> </w:t>
      </w:r>
      <w:r w:rsidRPr="004101F4">
        <w:t>present at the meeting</w:t>
      </w:r>
      <w:r w:rsidR="00307E12" w:rsidRPr="004101F4">
        <w:t xml:space="preserve"> </w:t>
      </w:r>
      <w:r w:rsidRPr="004101F4">
        <w:t xml:space="preserve">will have access to meetings. A </w:t>
      </w:r>
      <w:ins w:id="102" w:author="NautaDutilh" w:date="2024-01-31T11:27:00Z">
        <w:r w:rsidR="00CD515F">
          <w:t>D</w:t>
        </w:r>
      </w:ins>
      <w:del w:id="103" w:author="NautaDutilh" w:date="2024-01-31T11:27:00Z">
        <w:r w:rsidRPr="004101F4" w:rsidDel="00CD515F">
          <w:delText>d</w:delText>
        </w:r>
      </w:del>
      <w:r w:rsidRPr="004101F4">
        <w:t>irector can arrange</w:t>
      </w:r>
      <w:r w:rsidR="00307E12" w:rsidRPr="004101F4">
        <w:t xml:space="preserve"> </w:t>
      </w:r>
      <w:r w:rsidRPr="004101F4">
        <w:t>for a fellow-member of the Board of Directors</w:t>
      </w:r>
      <w:r w:rsidR="00307E12" w:rsidRPr="004101F4">
        <w:t xml:space="preserve"> </w:t>
      </w:r>
      <w:r w:rsidRPr="004101F4">
        <w:t>or a fellow-director or staff member</w:t>
      </w:r>
      <w:r w:rsidR="00307E12" w:rsidRPr="004101F4">
        <w:t xml:space="preserve"> </w:t>
      </w:r>
      <w:r w:rsidRPr="004101F4">
        <w:t>of the National Library</w:t>
      </w:r>
      <w:r w:rsidR="00307E12" w:rsidRPr="004101F4">
        <w:t xml:space="preserve"> </w:t>
      </w:r>
      <w:r w:rsidRPr="004101F4">
        <w:t>involved, holding</w:t>
      </w:r>
      <w:r w:rsidR="00307E12" w:rsidRPr="004101F4">
        <w:t xml:space="preserve"> </w:t>
      </w:r>
      <w:r w:rsidRPr="004101F4">
        <w:t>a written proxy</w:t>
      </w:r>
      <w:r w:rsidR="00307E12" w:rsidRPr="004101F4">
        <w:t xml:space="preserve"> </w:t>
      </w:r>
      <w:r w:rsidRPr="004101F4">
        <w:t xml:space="preserve">to that effect, to represent him in a meeting. A </w:t>
      </w:r>
      <w:ins w:id="104" w:author="NautaDutilh" w:date="2024-01-31T11:27:00Z">
        <w:r w:rsidR="00CD515F">
          <w:t>D</w:t>
        </w:r>
      </w:ins>
      <w:del w:id="105" w:author="NautaDutilh" w:date="2024-01-31T11:27:00Z">
        <w:r w:rsidRPr="004101F4" w:rsidDel="00CD515F">
          <w:delText>d</w:delText>
        </w:r>
      </w:del>
      <w:r w:rsidRPr="004101F4">
        <w:t>irector may represent more</w:t>
      </w:r>
      <w:r w:rsidR="00307E12" w:rsidRPr="004101F4">
        <w:t xml:space="preserve"> </w:t>
      </w:r>
      <w:r w:rsidRPr="004101F4">
        <w:t>than one fellow-director in a meeting.</w:t>
      </w:r>
    </w:p>
    <w:p w14:paraId="27C36D3B" w14:textId="6086D6DB" w:rsidR="008A3CF6" w:rsidRPr="004101F4" w:rsidRDefault="00A94F77">
      <w:pPr>
        <w:pStyle w:val="BodyText"/>
        <w:suppressAutoHyphens/>
        <w:ind w:left="720" w:hanging="720"/>
        <w:jc w:val="both"/>
        <w:pPrChange w:id="106" w:author="NautaDutilh" w:date="2024-01-31T10:33:00Z">
          <w:pPr>
            <w:pStyle w:val="BodyText"/>
            <w:ind w:left="720" w:hanging="720"/>
          </w:pPr>
        </w:pPrChange>
      </w:pPr>
      <w:r w:rsidRPr="004101F4">
        <w:t>6.</w:t>
      </w:r>
      <w:r w:rsidRPr="004101F4">
        <w:tab/>
      </w:r>
      <w:r w:rsidR="008A3CF6" w:rsidRPr="004101F4">
        <w:t>The meetings</w:t>
      </w:r>
      <w:r w:rsidR="00307E12" w:rsidRPr="004101F4">
        <w:t xml:space="preserve"> </w:t>
      </w:r>
      <w:r w:rsidR="008A3CF6" w:rsidRPr="004101F4">
        <w:t>of the Board of Directors</w:t>
      </w:r>
      <w:r w:rsidR="00307E12" w:rsidRPr="004101F4">
        <w:t xml:space="preserve"> </w:t>
      </w:r>
      <w:r w:rsidR="008A3CF6" w:rsidRPr="004101F4">
        <w:t>will be chaired</w:t>
      </w:r>
      <w:r w:rsidR="00307E12" w:rsidRPr="004101F4">
        <w:t xml:space="preserve"> </w:t>
      </w:r>
      <w:r w:rsidR="008A3CF6" w:rsidRPr="004101F4">
        <w:t>by the chairperson of the Executive</w:t>
      </w:r>
      <w:r w:rsidR="00307E12" w:rsidRPr="004101F4">
        <w:t xml:space="preserve"> </w:t>
      </w:r>
      <w:r w:rsidR="008A3CF6" w:rsidRPr="004101F4">
        <w:t>Committee. In the absence thereof, the meeting</w:t>
      </w:r>
      <w:r w:rsidR="00307E12" w:rsidRPr="004101F4">
        <w:t xml:space="preserve"> </w:t>
      </w:r>
      <w:r w:rsidR="008A3CF6" w:rsidRPr="004101F4">
        <w:t>will be chaired</w:t>
      </w:r>
      <w:r w:rsidR="00307E12" w:rsidRPr="004101F4">
        <w:t xml:space="preserve"> </w:t>
      </w:r>
      <w:r w:rsidR="008A3CF6" w:rsidRPr="004101F4">
        <w:t>by the vice-chairperson of the Executive Committee and in the absence of that</w:t>
      </w:r>
      <w:r w:rsidR="00307E12" w:rsidRPr="004101F4">
        <w:t xml:space="preserve"> </w:t>
      </w:r>
      <w:r w:rsidR="008A3CF6" w:rsidRPr="004101F4">
        <w:t>vice-chairperson, the meeting</w:t>
      </w:r>
      <w:r w:rsidR="00307E12" w:rsidRPr="004101F4">
        <w:t xml:space="preserve"> </w:t>
      </w:r>
      <w:r w:rsidR="008A3CF6" w:rsidRPr="004101F4">
        <w:t>will appoint</w:t>
      </w:r>
      <w:r w:rsidR="00307E12" w:rsidRPr="004101F4">
        <w:t xml:space="preserve"> </w:t>
      </w:r>
      <w:r w:rsidR="008A3CF6" w:rsidRPr="004101F4">
        <w:t>its own chairperson. Until that</w:t>
      </w:r>
      <w:r w:rsidR="00307E12" w:rsidRPr="004101F4">
        <w:t xml:space="preserve"> </w:t>
      </w:r>
      <w:r w:rsidR="008A3CF6" w:rsidRPr="004101F4">
        <w:t xml:space="preserve">time, the most senior </w:t>
      </w:r>
      <w:ins w:id="107" w:author="NautaDutilh" w:date="2024-01-31T11:27:00Z">
        <w:r w:rsidR="00CD515F">
          <w:t>D</w:t>
        </w:r>
      </w:ins>
      <w:del w:id="108" w:author="NautaDutilh" w:date="2024-01-31T11:27:00Z">
        <w:r w:rsidR="008A3CF6" w:rsidRPr="004101F4" w:rsidDel="00CD515F">
          <w:delText>d</w:delText>
        </w:r>
      </w:del>
      <w:r w:rsidR="008A3CF6" w:rsidRPr="004101F4">
        <w:t>irector present</w:t>
      </w:r>
      <w:r w:rsidR="00307E12" w:rsidRPr="004101F4">
        <w:t xml:space="preserve"> </w:t>
      </w:r>
      <w:r w:rsidR="008A3CF6" w:rsidRPr="004101F4">
        <w:t>at the meeting, in terms</w:t>
      </w:r>
      <w:r w:rsidR="00307E12" w:rsidRPr="004101F4">
        <w:t xml:space="preserve"> </w:t>
      </w:r>
      <w:r w:rsidR="008A3CF6" w:rsidRPr="004101F4">
        <w:t>of age, will deputise</w:t>
      </w:r>
      <w:r w:rsidRPr="004101F4">
        <w:t xml:space="preserve"> </w:t>
      </w:r>
      <w:r w:rsidR="008A3CF6" w:rsidRPr="004101F4">
        <w:t>for the chairperson.</w:t>
      </w:r>
    </w:p>
    <w:p w14:paraId="0F424196" w14:textId="77777777" w:rsidR="008A3CF6" w:rsidRPr="004101F4" w:rsidRDefault="00A94F77">
      <w:pPr>
        <w:pStyle w:val="BodyText"/>
        <w:suppressAutoHyphens/>
        <w:ind w:left="720" w:hanging="720"/>
        <w:jc w:val="both"/>
        <w:pPrChange w:id="109" w:author="NautaDutilh" w:date="2024-01-31T10:33:00Z">
          <w:pPr>
            <w:pStyle w:val="BodyText"/>
            <w:ind w:left="720" w:hanging="720"/>
          </w:pPr>
        </w:pPrChange>
      </w:pPr>
      <w:r w:rsidRPr="004101F4">
        <w:t>7.</w:t>
      </w:r>
      <w:r w:rsidRPr="004101F4">
        <w:tab/>
      </w:r>
      <w:r w:rsidR="008A3CF6" w:rsidRPr="004101F4">
        <w:t>The official secretary</w:t>
      </w:r>
      <w:r w:rsidR="00307E12" w:rsidRPr="004101F4">
        <w:t xml:space="preserve"> </w:t>
      </w:r>
      <w:r w:rsidR="008A3CF6" w:rsidRPr="004101F4">
        <w:t>or another</w:t>
      </w:r>
      <w:r w:rsidR="00307E12" w:rsidRPr="004101F4">
        <w:t xml:space="preserve"> </w:t>
      </w:r>
      <w:r w:rsidR="008A3CF6" w:rsidRPr="004101F4">
        <w:t>person to be appointed for that</w:t>
      </w:r>
      <w:r w:rsidR="00307E12" w:rsidRPr="004101F4">
        <w:t xml:space="preserve"> </w:t>
      </w:r>
      <w:r w:rsidR="008A3CF6" w:rsidRPr="004101F4">
        <w:t>purpose by the chairperson of the meeting</w:t>
      </w:r>
      <w:r w:rsidR="00307E12" w:rsidRPr="004101F4">
        <w:t xml:space="preserve"> </w:t>
      </w:r>
      <w:r w:rsidR="008A3CF6" w:rsidRPr="004101F4">
        <w:t>will take minutes of the meeting, and these will be adopted in the same or in the following</w:t>
      </w:r>
      <w:r w:rsidR="00307E12" w:rsidRPr="004101F4">
        <w:t xml:space="preserve"> </w:t>
      </w:r>
      <w:r w:rsidR="008A3CF6" w:rsidRPr="004101F4">
        <w:t>meeting</w:t>
      </w:r>
      <w:r w:rsidR="00307E12" w:rsidRPr="004101F4">
        <w:t xml:space="preserve"> </w:t>
      </w:r>
      <w:r w:rsidR="008A3CF6" w:rsidRPr="004101F4">
        <w:t>and signed in evidence of that</w:t>
      </w:r>
      <w:r w:rsidR="00307E12" w:rsidRPr="004101F4">
        <w:t xml:space="preserve"> </w:t>
      </w:r>
      <w:r w:rsidR="008A3CF6" w:rsidRPr="004101F4">
        <w:t>fact by the person</w:t>
      </w:r>
      <w:r w:rsidR="00307E12" w:rsidRPr="004101F4">
        <w:t xml:space="preserve"> </w:t>
      </w:r>
      <w:r w:rsidR="008A3CF6" w:rsidRPr="004101F4">
        <w:t>who took the minutes</w:t>
      </w:r>
      <w:r w:rsidR="00307E12" w:rsidRPr="004101F4">
        <w:t xml:space="preserve"> </w:t>
      </w:r>
      <w:r w:rsidR="008A3CF6" w:rsidRPr="004101F4">
        <w:t>and by the chairperson.</w:t>
      </w:r>
    </w:p>
    <w:p w14:paraId="7BDAC01A" w14:textId="77777777" w:rsidR="008A3CF6" w:rsidRPr="004101F4" w:rsidRDefault="00A94F77">
      <w:pPr>
        <w:pStyle w:val="BodyText"/>
        <w:suppressAutoHyphens/>
        <w:ind w:left="720" w:hanging="720"/>
        <w:jc w:val="both"/>
        <w:rPr>
          <w:rFonts w:eastAsia="Arial"/>
        </w:rPr>
        <w:pPrChange w:id="110" w:author="NautaDutilh" w:date="2024-01-31T10:33:00Z">
          <w:pPr>
            <w:pStyle w:val="BodyText"/>
            <w:ind w:left="720" w:hanging="720"/>
          </w:pPr>
        </w:pPrChange>
      </w:pPr>
      <w:r w:rsidRPr="004101F4">
        <w:t>8.</w:t>
      </w:r>
      <w:r w:rsidRPr="004101F4">
        <w:tab/>
      </w:r>
      <w:r w:rsidR="008A3CF6" w:rsidRPr="004101F4">
        <w:t>The Executive Committee will inform the Board of Directors of any matters of importance or significance</w:t>
      </w:r>
      <w:r w:rsidR="00307E12" w:rsidRPr="004101F4">
        <w:t xml:space="preserve"> </w:t>
      </w:r>
      <w:r w:rsidR="008A3CF6" w:rsidRPr="004101F4">
        <w:t>with</w:t>
      </w:r>
      <w:r w:rsidR="00307E12" w:rsidRPr="004101F4">
        <w:t xml:space="preserve"> </w:t>
      </w:r>
      <w:r w:rsidR="008A3CF6" w:rsidRPr="004101F4">
        <w:t>which the Executive Committee believes</w:t>
      </w:r>
      <w:r w:rsidR="00307E12" w:rsidRPr="004101F4">
        <w:t xml:space="preserve"> </w:t>
      </w:r>
      <w:r w:rsidR="008A3CF6" w:rsidRPr="004101F4">
        <w:t>the Board of Directors</w:t>
      </w:r>
      <w:r w:rsidR="00307E12" w:rsidRPr="004101F4">
        <w:t xml:space="preserve"> </w:t>
      </w:r>
      <w:r w:rsidR="008A3CF6" w:rsidRPr="004101F4">
        <w:t>should be acquainted, and furthermore concerning any matters on which the Board of Directors</w:t>
      </w:r>
      <w:r w:rsidR="00307E12" w:rsidRPr="004101F4">
        <w:t xml:space="preserve"> </w:t>
      </w:r>
      <w:r w:rsidR="008A3CF6" w:rsidRPr="004101F4">
        <w:t>has requested</w:t>
      </w:r>
      <w:r w:rsidR="00307E12" w:rsidRPr="004101F4">
        <w:t xml:space="preserve"> </w:t>
      </w:r>
      <w:r w:rsidR="008A3CF6" w:rsidRPr="004101F4">
        <w:t>information from</w:t>
      </w:r>
      <w:r w:rsidR="00307E12" w:rsidRPr="004101F4">
        <w:t xml:space="preserve"> </w:t>
      </w:r>
      <w:r w:rsidR="008A3CF6" w:rsidRPr="004101F4">
        <w:t>the Executive</w:t>
      </w:r>
      <w:r w:rsidR="00307E12" w:rsidRPr="004101F4">
        <w:t xml:space="preserve"> </w:t>
      </w:r>
      <w:r w:rsidR="008A3CF6" w:rsidRPr="004101F4">
        <w:t>Committee.</w:t>
      </w:r>
    </w:p>
    <w:p w14:paraId="12089085" w14:textId="77777777" w:rsidR="008A3CF6" w:rsidRPr="004101F4" w:rsidRDefault="008A3CF6">
      <w:pPr>
        <w:pStyle w:val="BodyText"/>
        <w:suppressAutoHyphens/>
        <w:jc w:val="both"/>
        <w:rPr>
          <w:rFonts w:asciiTheme="majorHAnsi" w:hAnsiTheme="majorHAnsi" w:cstheme="majorHAnsi"/>
          <w:u w:val="single"/>
        </w:rPr>
        <w:pPrChange w:id="111" w:author="NautaDutilh" w:date="2024-01-31T10:33:00Z">
          <w:pPr>
            <w:pStyle w:val="BodyText"/>
          </w:pPr>
        </w:pPrChange>
      </w:pPr>
      <w:r w:rsidRPr="004101F4">
        <w:rPr>
          <w:rFonts w:asciiTheme="majorHAnsi" w:hAnsiTheme="majorHAnsi" w:cstheme="majorHAnsi"/>
          <w:u w:val="single"/>
        </w:rPr>
        <w:t>Board of Directors; the decision-making process</w:t>
      </w:r>
      <w:r w:rsidR="00A94F77" w:rsidRPr="004101F4">
        <w:rPr>
          <w:rFonts w:asciiTheme="majorHAnsi" w:hAnsiTheme="majorHAnsi" w:cstheme="majorHAnsi"/>
          <w:u w:val="single"/>
        </w:rPr>
        <w:t>.</w:t>
      </w:r>
    </w:p>
    <w:p w14:paraId="6D9D0785" w14:textId="77777777" w:rsidR="008A3CF6" w:rsidRPr="004101F4" w:rsidRDefault="00A94F77">
      <w:pPr>
        <w:pStyle w:val="NDNotarial1"/>
        <w:suppressAutoHyphens/>
        <w:jc w:val="both"/>
        <w:rPr>
          <w:b w:val="0"/>
          <w:u w:val="single"/>
        </w:rPr>
        <w:pPrChange w:id="112" w:author="NautaDutilh" w:date="2024-01-31T10:33:00Z">
          <w:pPr>
            <w:pStyle w:val="NDNotarial1"/>
          </w:pPr>
        </w:pPrChange>
      </w:pPr>
      <w:r w:rsidRPr="004101F4">
        <w:rPr>
          <w:b w:val="0"/>
          <w:u w:val="single"/>
        </w:rPr>
        <w:t>.</w:t>
      </w:r>
    </w:p>
    <w:p w14:paraId="3C3664EA" w14:textId="51CF08D3" w:rsidR="008A3CF6" w:rsidRPr="004101F4" w:rsidRDefault="00A94F77">
      <w:pPr>
        <w:pStyle w:val="BodyText"/>
        <w:suppressAutoHyphens/>
        <w:ind w:left="709" w:hanging="709"/>
        <w:jc w:val="both"/>
        <w:pPrChange w:id="113" w:author="NautaDutilh" w:date="2024-01-31T10:33:00Z">
          <w:pPr>
            <w:pStyle w:val="BodyText"/>
            <w:ind w:left="709" w:hanging="709"/>
          </w:pPr>
        </w:pPrChange>
      </w:pPr>
      <w:r w:rsidRPr="004101F4">
        <w:t>1.</w:t>
      </w:r>
      <w:r w:rsidRPr="004101F4">
        <w:tab/>
      </w:r>
      <w:r w:rsidR="008A3CF6" w:rsidRPr="004101F4">
        <w:t>The Board of Directors</w:t>
      </w:r>
      <w:r w:rsidR="00307E12" w:rsidRPr="004101F4">
        <w:t xml:space="preserve"> </w:t>
      </w:r>
      <w:r w:rsidR="008A3CF6" w:rsidRPr="004101F4">
        <w:t xml:space="preserve">will have </w:t>
      </w:r>
      <w:ins w:id="114" w:author="NautaDutilh" w:date="2024-01-31T11:27:00Z">
        <w:r w:rsidR="00CD515F">
          <w:t>D</w:t>
        </w:r>
      </w:ins>
      <w:del w:id="115" w:author="NautaDutilh" w:date="2024-01-31T11:27:00Z">
        <w:r w:rsidR="008A3CF6" w:rsidRPr="004101F4" w:rsidDel="00CD515F">
          <w:delText>d</w:delText>
        </w:r>
      </w:del>
      <w:r w:rsidR="008A3CF6" w:rsidRPr="004101F4">
        <w:t>irectors with</w:t>
      </w:r>
      <w:r w:rsidR="00307E12" w:rsidRPr="004101F4">
        <w:t xml:space="preserve"> </w:t>
      </w:r>
      <w:r w:rsidR="008A3CF6" w:rsidRPr="004101F4">
        <w:t>and without voting</w:t>
      </w:r>
      <w:r w:rsidR="00307E12" w:rsidRPr="004101F4">
        <w:t xml:space="preserve"> </w:t>
      </w:r>
      <w:r w:rsidR="008A3CF6" w:rsidRPr="004101F4">
        <w:t>rights.</w:t>
      </w:r>
      <w:r w:rsidRPr="004101F4">
        <w:t xml:space="preserve"> </w:t>
      </w:r>
      <w:r w:rsidR="008A3CF6" w:rsidRPr="004101F4">
        <w:t xml:space="preserve">One </w:t>
      </w:r>
      <w:del w:id="116" w:author="NautaDutilh" w:date="2024-01-31T11:27:00Z">
        <w:r w:rsidR="008A3CF6" w:rsidRPr="004101F4" w:rsidDel="00CD515F">
          <w:delText>d</w:delText>
        </w:r>
      </w:del>
      <w:ins w:id="117" w:author="NautaDutilh" w:date="2024-01-31T11:27:00Z">
        <w:r w:rsidR="00CD515F">
          <w:t>D</w:t>
        </w:r>
      </w:ins>
      <w:r w:rsidR="008A3CF6" w:rsidRPr="004101F4">
        <w:t>irector per Member State</w:t>
      </w:r>
      <w:r w:rsidR="00307E12" w:rsidRPr="004101F4">
        <w:t xml:space="preserve"> </w:t>
      </w:r>
      <w:r w:rsidR="008A3CF6" w:rsidRPr="004101F4">
        <w:t>will have voting</w:t>
      </w:r>
      <w:r w:rsidR="00307E12" w:rsidRPr="004101F4">
        <w:t xml:space="preserve"> </w:t>
      </w:r>
      <w:r w:rsidR="008A3CF6" w:rsidRPr="004101F4">
        <w:t>rights.</w:t>
      </w:r>
    </w:p>
    <w:p w14:paraId="0DCA388E" w14:textId="12402C9B" w:rsidR="00256358" w:rsidRPr="004101F4" w:rsidRDefault="00A94F77">
      <w:pPr>
        <w:pStyle w:val="BodyText"/>
        <w:suppressAutoHyphens/>
        <w:ind w:left="709" w:hanging="709"/>
        <w:jc w:val="both"/>
        <w:pPrChange w:id="118" w:author="NautaDutilh" w:date="2024-01-31T10:33:00Z">
          <w:pPr>
            <w:pStyle w:val="BodyText"/>
            <w:ind w:left="709" w:hanging="709"/>
          </w:pPr>
        </w:pPrChange>
      </w:pPr>
      <w:r w:rsidRPr="004101F4">
        <w:t>2.</w:t>
      </w:r>
      <w:r w:rsidRPr="004101F4">
        <w:tab/>
      </w:r>
      <w:r w:rsidR="008A3CF6" w:rsidRPr="004101F4">
        <w:t>Any resolutions in respect</w:t>
      </w:r>
      <w:r w:rsidR="00307E12" w:rsidRPr="004101F4">
        <w:t xml:space="preserve"> </w:t>
      </w:r>
      <w:r w:rsidR="008A3CF6" w:rsidRPr="004101F4">
        <w:t>of which the present</w:t>
      </w:r>
      <w:r w:rsidR="00307E12" w:rsidRPr="004101F4">
        <w:t xml:space="preserve"> </w:t>
      </w:r>
      <w:r w:rsidR="008A3CF6" w:rsidRPr="004101F4">
        <w:t>Articles</w:t>
      </w:r>
      <w:r w:rsidR="00307E12" w:rsidRPr="004101F4">
        <w:t xml:space="preserve"> </w:t>
      </w:r>
      <w:r w:rsidR="008A3CF6" w:rsidRPr="004101F4">
        <w:t>of Association do not provide</w:t>
      </w:r>
      <w:r w:rsidR="00307E12" w:rsidRPr="004101F4">
        <w:t xml:space="preserve"> </w:t>
      </w:r>
      <w:r w:rsidR="008A3CF6" w:rsidRPr="004101F4">
        <w:t>otherwise, will be adopted</w:t>
      </w:r>
      <w:r w:rsidR="00307E12" w:rsidRPr="004101F4">
        <w:t xml:space="preserve"> </w:t>
      </w:r>
      <w:r w:rsidR="008A3CF6" w:rsidRPr="004101F4">
        <w:t>by an absolute</w:t>
      </w:r>
      <w:r w:rsidR="00307E12" w:rsidRPr="004101F4">
        <w:t xml:space="preserve"> </w:t>
      </w:r>
      <w:r w:rsidR="008A3CF6" w:rsidRPr="004101F4">
        <w:t>majority of the votes cast in a meeting</w:t>
      </w:r>
      <w:r w:rsidR="00307E12" w:rsidRPr="004101F4">
        <w:t xml:space="preserve"> </w:t>
      </w:r>
      <w:r w:rsidR="008A3CF6" w:rsidRPr="004101F4">
        <w:t xml:space="preserve">at which a majority of the </w:t>
      </w:r>
      <w:del w:id="119" w:author="NautaDutilh" w:date="2024-01-31T11:27:00Z">
        <w:r w:rsidR="008A3CF6" w:rsidRPr="004101F4" w:rsidDel="00CD515F">
          <w:delText xml:space="preserve">directors </w:delText>
        </w:r>
      </w:del>
      <w:ins w:id="120" w:author="NautaDutilh" w:date="2024-01-31T11:27:00Z">
        <w:r w:rsidR="00CD515F">
          <w:t>D</w:t>
        </w:r>
        <w:r w:rsidR="00CD515F" w:rsidRPr="004101F4">
          <w:t xml:space="preserve">irectors </w:t>
        </w:r>
      </w:ins>
      <w:r w:rsidR="008A3CF6" w:rsidRPr="004101F4">
        <w:t>entitled to vote is present</w:t>
      </w:r>
      <w:r w:rsidR="00307E12" w:rsidRPr="004101F4">
        <w:t xml:space="preserve"> </w:t>
      </w:r>
      <w:r w:rsidR="008A3CF6" w:rsidRPr="004101F4">
        <w:t xml:space="preserve">or represented. If such a </w:t>
      </w:r>
      <w:r w:rsidR="008A3CF6" w:rsidRPr="004101F4">
        <w:lastRenderedPageBreak/>
        <w:t xml:space="preserve">majority of the </w:t>
      </w:r>
      <w:del w:id="121" w:author="NautaDutilh" w:date="2024-01-31T11:28:00Z">
        <w:r w:rsidR="008A3CF6" w:rsidRPr="004101F4" w:rsidDel="00CD515F">
          <w:delText>directors</w:delText>
        </w:r>
        <w:r w:rsidR="00256358" w:rsidRPr="004101F4" w:rsidDel="00CD515F">
          <w:delText xml:space="preserve"> </w:delText>
        </w:r>
      </w:del>
      <w:ins w:id="122" w:author="NautaDutilh" w:date="2024-01-31T11:28:00Z">
        <w:r w:rsidR="00CD515F">
          <w:t>D</w:t>
        </w:r>
        <w:r w:rsidR="00CD515F" w:rsidRPr="004101F4">
          <w:t xml:space="preserve">irectors </w:t>
        </w:r>
      </w:ins>
      <w:r w:rsidR="008A3CF6" w:rsidRPr="004101F4">
        <w:t>entitled to vote is not present</w:t>
      </w:r>
      <w:r w:rsidR="00307E12" w:rsidRPr="004101F4">
        <w:t xml:space="preserve"> </w:t>
      </w:r>
      <w:r w:rsidR="008A3CF6" w:rsidRPr="004101F4">
        <w:t>or represented at the meeting, a second meeting will be convened</w:t>
      </w:r>
      <w:r w:rsidR="00307E12" w:rsidRPr="004101F4">
        <w:t xml:space="preserve"> </w:t>
      </w:r>
      <w:r w:rsidR="008A3CF6" w:rsidRPr="004101F4">
        <w:t>and will be held no earlier</w:t>
      </w:r>
      <w:r w:rsidR="00307E12" w:rsidRPr="004101F4">
        <w:t xml:space="preserve"> </w:t>
      </w:r>
      <w:r w:rsidR="008A3CF6" w:rsidRPr="004101F4">
        <w:t>than</w:t>
      </w:r>
      <w:r w:rsidR="00307E12" w:rsidRPr="004101F4">
        <w:t xml:space="preserve"> </w:t>
      </w:r>
      <w:r w:rsidR="008A3CF6" w:rsidRPr="004101F4">
        <w:t>two and no later</w:t>
      </w:r>
      <w:r w:rsidR="00307E12" w:rsidRPr="004101F4">
        <w:t xml:space="preserve"> </w:t>
      </w:r>
      <w:r w:rsidR="008A3CF6" w:rsidRPr="004101F4">
        <w:t>than four weeks after</w:t>
      </w:r>
      <w:r w:rsidR="00307E12" w:rsidRPr="004101F4">
        <w:t xml:space="preserve"> </w:t>
      </w:r>
      <w:r w:rsidR="008A3CF6" w:rsidRPr="004101F4">
        <w:t>the first</w:t>
      </w:r>
      <w:r w:rsidR="00307E12" w:rsidRPr="004101F4">
        <w:t xml:space="preserve"> </w:t>
      </w:r>
      <w:r w:rsidR="008A3CF6" w:rsidRPr="004101F4">
        <w:t>meeting. A valid resolution may be</w:t>
      </w:r>
      <w:r w:rsidR="00256358" w:rsidRPr="004101F4">
        <w:t xml:space="preserve"> adopted in this second meeting, irrespective of the number of </w:t>
      </w:r>
      <w:del w:id="123" w:author="NautaDutilh" w:date="2024-01-31T11:28:00Z">
        <w:r w:rsidR="00256358" w:rsidRPr="004101F4" w:rsidDel="00CD515F">
          <w:delText>d</w:delText>
        </w:r>
      </w:del>
      <w:ins w:id="124" w:author="NautaDutilh" w:date="2024-01-31T11:28:00Z">
        <w:r w:rsidR="00CD515F">
          <w:t>D</w:t>
        </w:r>
      </w:ins>
      <w:r w:rsidR="00256358" w:rsidRPr="004101F4">
        <w:t>irectors entitled to vote who are present</w:t>
      </w:r>
      <w:r w:rsidR="00307E12" w:rsidRPr="004101F4">
        <w:t xml:space="preserve"> </w:t>
      </w:r>
      <w:r w:rsidR="00256358" w:rsidRPr="004101F4">
        <w:t>or represented, provided such resolutions are adopted</w:t>
      </w:r>
      <w:r w:rsidR="00307E12" w:rsidRPr="004101F4">
        <w:t xml:space="preserve"> </w:t>
      </w:r>
      <w:r w:rsidR="00256358" w:rsidRPr="004101F4">
        <w:t>by an absolute</w:t>
      </w:r>
      <w:r w:rsidR="00307E12" w:rsidRPr="004101F4">
        <w:t xml:space="preserve"> </w:t>
      </w:r>
      <w:r w:rsidR="00256358" w:rsidRPr="004101F4">
        <w:t>majority of the votes cast.</w:t>
      </w:r>
    </w:p>
    <w:p w14:paraId="21E8675F" w14:textId="77777777" w:rsidR="00256358" w:rsidRPr="004101F4" w:rsidRDefault="00A94F77">
      <w:pPr>
        <w:pStyle w:val="BodyText"/>
        <w:suppressAutoHyphens/>
        <w:jc w:val="both"/>
        <w:pPrChange w:id="125" w:author="NautaDutilh" w:date="2024-01-31T10:33:00Z">
          <w:pPr>
            <w:pStyle w:val="BodyText"/>
          </w:pPr>
        </w:pPrChange>
      </w:pPr>
      <w:r w:rsidRPr="004101F4">
        <w:t>3.</w:t>
      </w:r>
      <w:r w:rsidRPr="004101F4">
        <w:tab/>
      </w:r>
      <w:r w:rsidR="00256358" w:rsidRPr="004101F4">
        <w:t>Abstentions</w:t>
      </w:r>
      <w:r w:rsidR="00307E12" w:rsidRPr="004101F4">
        <w:t xml:space="preserve"> </w:t>
      </w:r>
      <w:r w:rsidR="00256358" w:rsidRPr="004101F4">
        <w:t>will be deemed not to have been cast.</w:t>
      </w:r>
    </w:p>
    <w:p w14:paraId="6BD25B6F" w14:textId="77777777" w:rsidR="00256358" w:rsidRPr="004101F4" w:rsidRDefault="00A94F77">
      <w:pPr>
        <w:pStyle w:val="BodyText"/>
        <w:suppressAutoHyphens/>
        <w:ind w:left="720" w:hanging="720"/>
        <w:jc w:val="both"/>
        <w:pPrChange w:id="126" w:author="NautaDutilh" w:date="2024-01-31T10:33:00Z">
          <w:pPr>
            <w:pStyle w:val="BodyText"/>
            <w:ind w:left="720" w:hanging="720"/>
          </w:pPr>
        </w:pPrChange>
      </w:pPr>
      <w:r w:rsidRPr="004101F4">
        <w:t>4.</w:t>
      </w:r>
      <w:r w:rsidRPr="004101F4">
        <w:tab/>
      </w:r>
      <w:r w:rsidR="004149E0" w:rsidRPr="004101F4">
        <w:t>In the event</w:t>
      </w:r>
      <w:r w:rsidR="00256358" w:rsidRPr="004101F4">
        <w:t xml:space="preserve"> of a tied vote on the appointment of persons, lots will be drawn. In the event of a tied vote on matters of business, the motion will be deemed to have been rejected.</w:t>
      </w:r>
    </w:p>
    <w:p w14:paraId="000AACCF" w14:textId="1239DD6F" w:rsidR="00256358" w:rsidRPr="004101F4" w:rsidRDefault="00A94F77">
      <w:pPr>
        <w:pStyle w:val="BodyText"/>
        <w:suppressAutoHyphens/>
        <w:ind w:left="720" w:hanging="720"/>
        <w:jc w:val="both"/>
        <w:pPrChange w:id="127" w:author="NautaDutilh" w:date="2024-01-31T10:33:00Z">
          <w:pPr>
            <w:pStyle w:val="BodyText"/>
            <w:ind w:left="720" w:hanging="720"/>
          </w:pPr>
        </w:pPrChange>
      </w:pPr>
      <w:r w:rsidRPr="004101F4">
        <w:t>5.</w:t>
      </w:r>
      <w:r w:rsidRPr="004101F4">
        <w:tab/>
      </w:r>
      <w:r w:rsidR="00256358" w:rsidRPr="004101F4">
        <w:t>All voting</w:t>
      </w:r>
      <w:r w:rsidR="00307E12" w:rsidRPr="004101F4">
        <w:t xml:space="preserve"> </w:t>
      </w:r>
      <w:r w:rsidR="00256358" w:rsidRPr="004101F4">
        <w:t>will be conducted</w:t>
      </w:r>
      <w:r w:rsidR="00307E12" w:rsidRPr="004101F4">
        <w:t xml:space="preserve"> </w:t>
      </w:r>
      <w:r w:rsidR="00256358" w:rsidRPr="004101F4">
        <w:t>orally.</w:t>
      </w:r>
      <w:r w:rsidR="00307E12" w:rsidRPr="004101F4">
        <w:t xml:space="preserve"> </w:t>
      </w:r>
      <w:r w:rsidR="00256358" w:rsidRPr="004101F4">
        <w:t>The chairperson may however</w:t>
      </w:r>
      <w:r w:rsidR="00307E12" w:rsidRPr="004101F4">
        <w:t xml:space="preserve"> </w:t>
      </w:r>
      <w:r w:rsidR="00256358" w:rsidRPr="004101F4">
        <w:t>resolve that</w:t>
      </w:r>
      <w:r w:rsidR="00307E12" w:rsidRPr="004101F4">
        <w:t xml:space="preserve"> </w:t>
      </w:r>
      <w:r w:rsidR="00256358" w:rsidRPr="004101F4">
        <w:t>votes must</w:t>
      </w:r>
      <w:r w:rsidR="00307E12" w:rsidRPr="004101F4">
        <w:t xml:space="preserve"> </w:t>
      </w:r>
      <w:r w:rsidR="00256358" w:rsidRPr="004101F4">
        <w:t>be cast in writing. If</w:t>
      </w:r>
      <w:r w:rsidR="00307E12" w:rsidRPr="004101F4">
        <w:t xml:space="preserve"> </w:t>
      </w:r>
      <w:r w:rsidR="00256358" w:rsidRPr="004101F4">
        <w:t>the</w:t>
      </w:r>
      <w:r w:rsidR="004149E0" w:rsidRPr="004101F4">
        <w:t xml:space="preserve"> </w:t>
      </w:r>
      <w:r w:rsidR="00256358" w:rsidRPr="004101F4">
        <w:t>voting</w:t>
      </w:r>
      <w:r w:rsidR="00307E12" w:rsidRPr="004101F4">
        <w:t xml:space="preserve"> </w:t>
      </w:r>
      <w:r w:rsidR="00256358" w:rsidRPr="004101F4">
        <w:t>concerns</w:t>
      </w:r>
      <w:r w:rsidR="00307E12" w:rsidRPr="004101F4">
        <w:t xml:space="preserve"> </w:t>
      </w:r>
      <w:r w:rsidR="00256358" w:rsidRPr="004101F4">
        <w:t xml:space="preserve">the election of a person, any of the </w:t>
      </w:r>
      <w:del w:id="128" w:author="NautaDutilh" w:date="2024-01-31T11:28:00Z">
        <w:r w:rsidR="00256358" w:rsidRPr="004101F4" w:rsidDel="00CD515F">
          <w:delText xml:space="preserve">participants </w:delText>
        </w:r>
      </w:del>
      <w:proofErr w:type="gramStart"/>
      <w:ins w:id="129" w:author="NautaDutilh" w:date="2024-01-31T11:28:00Z">
        <w:r w:rsidR="00CD515F">
          <w:t>Directors</w:t>
        </w:r>
        <w:proofErr w:type="gramEnd"/>
        <w:r w:rsidR="00CD515F" w:rsidRPr="004101F4">
          <w:t xml:space="preserve"> </w:t>
        </w:r>
      </w:ins>
      <w:r w:rsidR="00256358" w:rsidRPr="004101F4">
        <w:t>present</w:t>
      </w:r>
      <w:r w:rsidR="00307E12" w:rsidRPr="004101F4">
        <w:t xml:space="preserve"> </w:t>
      </w:r>
      <w:r w:rsidR="00256358" w:rsidRPr="004101F4">
        <w:t>and entitled to vote may require</w:t>
      </w:r>
      <w:r w:rsidR="00307E12" w:rsidRPr="004101F4">
        <w:t xml:space="preserve"> </w:t>
      </w:r>
      <w:r w:rsidR="00256358" w:rsidRPr="004101F4">
        <w:t>voting</w:t>
      </w:r>
      <w:r w:rsidR="00307E12" w:rsidRPr="004101F4">
        <w:t xml:space="preserve"> </w:t>
      </w:r>
      <w:r w:rsidR="00256358" w:rsidRPr="004101F4">
        <w:t>to be conducted</w:t>
      </w:r>
      <w:r w:rsidR="00307E12" w:rsidRPr="004101F4">
        <w:t xml:space="preserve"> </w:t>
      </w:r>
      <w:r w:rsidR="00256358" w:rsidRPr="004101F4">
        <w:t>in writing. Written</w:t>
      </w:r>
      <w:r w:rsidR="00307E12" w:rsidRPr="004101F4">
        <w:t xml:space="preserve"> </w:t>
      </w:r>
      <w:r w:rsidR="00256358" w:rsidRPr="004101F4">
        <w:t>votes will be cast by means of unsigned</w:t>
      </w:r>
      <w:r w:rsidR="00307E12" w:rsidRPr="004101F4">
        <w:t xml:space="preserve"> </w:t>
      </w:r>
      <w:r w:rsidR="00256358" w:rsidRPr="004101F4">
        <w:t>ballots.</w:t>
      </w:r>
    </w:p>
    <w:p w14:paraId="349441DD" w14:textId="20975D11" w:rsidR="00827D3E" w:rsidRPr="004101F4" w:rsidRDefault="00A94F77">
      <w:pPr>
        <w:pStyle w:val="BodyText"/>
        <w:suppressAutoHyphens/>
        <w:ind w:left="720" w:hanging="720"/>
        <w:jc w:val="both"/>
        <w:pPrChange w:id="130" w:author="NautaDutilh" w:date="2024-01-31T10:33:00Z">
          <w:pPr>
            <w:pStyle w:val="BodyText"/>
            <w:ind w:left="720" w:hanging="720"/>
          </w:pPr>
        </w:pPrChange>
      </w:pPr>
      <w:r w:rsidRPr="004101F4">
        <w:t>6.</w:t>
      </w:r>
      <w:r w:rsidRPr="004101F4">
        <w:tab/>
      </w:r>
      <w:r w:rsidR="00827D3E" w:rsidRPr="004101F4">
        <w:t xml:space="preserve">Resolutions of the Board of Directors may, instead of at a meeting, be passed in writing, provided that all </w:t>
      </w:r>
      <w:del w:id="131" w:author="NautaDutilh" w:date="2024-01-31T11:28:00Z">
        <w:r w:rsidR="00827D3E" w:rsidRPr="004101F4" w:rsidDel="00CD515F">
          <w:delText>d</w:delText>
        </w:r>
      </w:del>
      <w:ins w:id="132" w:author="NautaDutilh" w:date="2024-01-31T11:28:00Z">
        <w:r w:rsidR="00CD515F">
          <w:t>D</w:t>
        </w:r>
      </w:ins>
      <w:r w:rsidR="00827D3E" w:rsidRPr="004101F4">
        <w:t xml:space="preserve">irectors entitled to vote are familiar with the resolution to be passed and none of them objects to this decision-making process </w:t>
      </w:r>
      <w:r w:rsidR="005206A8" w:rsidRPr="004101F4">
        <w:t>within two (2) months upon receipt of the proposed resolution</w:t>
      </w:r>
      <w:r w:rsidR="00827D3E" w:rsidRPr="004101F4">
        <w:t>.</w:t>
      </w:r>
    </w:p>
    <w:p w14:paraId="36AF8BC3" w14:textId="77777777" w:rsidR="00256358" w:rsidRPr="004101F4" w:rsidRDefault="00256358">
      <w:pPr>
        <w:pStyle w:val="BodyText"/>
        <w:suppressAutoHyphens/>
        <w:jc w:val="both"/>
        <w:rPr>
          <w:rFonts w:asciiTheme="majorHAnsi" w:hAnsiTheme="majorHAnsi" w:cstheme="majorHAnsi"/>
          <w:u w:val="single"/>
        </w:rPr>
        <w:pPrChange w:id="133" w:author="NautaDutilh" w:date="2024-01-31T10:33:00Z">
          <w:pPr>
            <w:pStyle w:val="BodyText"/>
          </w:pPr>
        </w:pPrChange>
      </w:pPr>
      <w:r w:rsidRPr="004101F4">
        <w:rPr>
          <w:rFonts w:asciiTheme="majorHAnsi" w:hAnsiTheme="majorHAnsi" w:cstheme="majorHAnsi"/>
          <w:u w:val="single"/>
        </w:rPr>
        <w:t xml:space="preserve">Executive Committee, composition, </w:t>
      </w:r>
      <w:proofErr w:type="gramStart"/>
      <w:r w:rsidRPr="004101F4">
        <w:rPr>
          <w:rFonts w:asciiTheme="majorHAnsi" w:hAnsiTheme="majorHAnsi" w:cstheme="majorHAnsi"/>
          <w:u w:val="single"/>
        </w:rPr>
        <w:t>appointment</w:t>
      </w:r>
      <w:proofErr w:type="gramEnd"/>
      <w:r w:rsidRPr="004101F4">
        <w:rPr>
          <w:rFonts w:asciiTheme="majorHAnsi" w:hAnsiTheme="majorHAnsi" w:cstheme="majorHAnsi"/>
          <w:u w:val="single"/>
        </w:rPr>
        <w:t xml:space="preserve"> and resignation</w:t>
      </w:r>
      <w:r w:rsidR="00A94F77" w:rsidRPr="004101F4">
        <w:rPr>
          <w:rFonts w:asciiTheme="majorHAnsi" w:hAnsiTheme="majorHAnsi" w:cstheme="majorHAnsi"/>
          <w:u w:val="single"/>
        </w:rPr>
        <w:t>.</w:t>
      </w:r>
    </w:p>
    <w:p w14:paraId="07917C1A" w14:textId="77777777" w:rsidR="00256358" w:rsidRPr="004101F4" w:rsidRDefault="00A94F77">
      <w:pPr>
        <w:pStyle w:val="NDNotarial1"/>
        <w:suppressAutoHyphens/>
        <w:jc w:val="both"/>
        <w:rPr>
          <w:b w:val="0"/>
          <w:u w:val="single"/>
        </w:rPr>
        <w:pPrChange w:id="134" w:author="NautaDutilh" w:date="2024-01-31T10:33:00Z">
          <w:pPr>
            <w:pStyle w:val="NDNotarial1"/>
          </w:pPr>
        </w:pPrChange>
      </w:pPr>
      <w:r w:rsidRPr="004101F4">
        <w:rPr>
          <w:b w:val="0"/>
          <w:u w:val="single"/>
        </w:rPr>
        <w:t>.</w:t>
      </w:r>
    </w:p>
    <w:p w14:paraId="7352B720" w14:textId="6399AF85" w:rsidR="00256358" w:rsidRDefault="00A94F77" w:rsidP="00CD515F">
      <w:pPr>
        <w:pStyle w:val="BodyText"/>
        <w:ind w:left="709" w:hanging="709"/>
        <w:rPr>
          <w:ins w:id="135" w:author="NautaDutilh" w:date="2024-01-31T10:15:00Z"/>
        </w:rPr>
      </w:pPr>
      <w:r w:rsidRPr="004101F4">
        <w:t>1.</w:t>
      </w:r>
      <w:r w:rsidRPr="004101F4">
        <w:tab/>
      </w:r>
      <w:r w:rsidR="00256358" w:rsidRPr="004101F4">
        <w:t>The foundation's Executive Committee will consist</w:t>
      </w:r>
      <w:r w:rsidR="00307E12" w:rsidRPr="004101F4">
        <w:t xml:space="preserve"> </w:t>
      </w:r>
      <w:r w:rsidR="00256358" w:rsidRPr="004101F4">
        <w:t xml:space="preserve">of </w:t>
      </w:r>
      <w:del w:id="136" w:author="NautaDutilh" w:date="2024-01-31T11:28:00Z">
        <w:r w:rsidR="00256358" w:rsidRPr="004101F4" w:rsidDel="00CD515F">
          <w:delText xml:space="preserve">a </w:delText>
        </w:r>
      </w:del>
      <w:ins w:id="137" w:author="NautaDutilh" w:date="2024-01-31T11:28:00Z">
        <w:r w:rsidR="00CD515F">
          <w:t>such</w:t>
        </w:r>
        <w:r w:rsidR="00CD515F" w:rsidRPr="004101F4">
          <w:t xml:space="preserve"> </w:t>
        </w:r>
      </w:ins>
      <w:r w:rsidR="00256358" w:rsidRPr="004101F4">
        <w:t>number of members, at least three</w:t>
      </w:r>
      <w:ins w:id="138" w:author="NautaDutilh" w:date="2024-01-31T10:37:00Z">
        <w:r w:rsidR="00393FD6">
          <w:t xml:space="preserve"> (3) but no more than seven (7)</w:t>
        </w:r>
      </w:ins>
      <w:r w:rsidR="00307E12" w:rsidRPr="004101F4">
        <w:t xml:space="preserve"> </w:t>
      </w:r>
      <w:r w:rsidR="00256358" w:rsidRPr="004101F4">
        <w:t xml:space="preserve">persons, to be fixed by the Board of Directors. </w:t>
      </w:r>
      <w:commentRangeStart w:id="139"/>
      <w:del w:id="140" w:author="NautaDutilh" w:date="2024-01-31T10:21:00Z">
        <w:r w:rsidR="00256358" w:rsidRPr="004101F4" w:rsidDel="003672D1">
          <w:delText>A Committee consisting</w:delText>
        </w:r>
        <w:r w:rsidR="00307E12" w:rsidRPr="004101F4" w:rsidDel="003672D1">
          <w:delText xml:space="preserve"> </w:delText>
        </w:r>
        <w:r w:rsidR="00256358" w:rsidRPr="004101F4" w:rsidDel="003672D1">
          <w:delText>of less than the required</w:delText>
        </w:r>
        <w:r w:rsidR="00307E12" w:rsidRPr="004101F4" w:rsidDel="003672D1">
          <w:delText xml:space="preserve"> </w:delText>
        </w:r>
        <w:r w:rsidR="00256358" w:rsidRPr="004101F4" w:rsidDel="003672D1">
          <w:delText>number of members will remain</w:delText>
        </w:r>
        <w:r w:rsidR="00307E12" w:rsidRPr="004101F4" w:rsidDel="003672D1">
          <w:delText xml:space="preserve"> </w:delText>
        </w:r>
        <w:r w:rsidR="00256358" w:rsidRPr="004101F4" w:rsidDel="003672D1">
          <w:delText>an authorised</w:delText>
        </w:r>
        <w:r w:rsidR="00307E12" w:rsidRPr="004101F4" w:rsidDel="003672D1">
          <w:delText xml:space="preserve"> </w:delText>
        </w:r>
        <w:r w:rsidR="00256358" w:rsidRPr="004101F4" w:rsidDel="003672D1">
          <w:delText>body. Any vacancies</w:delText>
        </w:r>
        <w:r w:rsidR="00307E12" w:rsidRPr="004101F4" w:rsidDel="003672D1">
          <w:delText xml:space="preserve"> </w:delText>
        </w:r>
        <w:r w:rsidR="00256358" w:rsidRPr="004101F4" w:rsidDel="003672D1">
          <w:delText>will be filled at the earliest</w:delText>
        </w:r>
        <w:r w:rsidR="00307E12" w:rsidRPr="004101F4" w:rsidDel="003672D1">
          <w:delText xml:space="preserve"> </w:delText>
        </w:r>
        <w:r w:rsidR="00256358" w:rsidRPr="004101F4" w:rsidDel="003672D1">
          <w:delText>opportunity.</w:delText>
        </w:r>
      </w:del>
    </w:p>
    <w:p w14:paraId="5A32AACE" w14:textId="076549AA" w:rsidR="00B70B58" w:rsidRDefault="00B70B58">
      <w:pPr>
        <w:pStyle w:val="BodyText"/>
        <w:suppressAutoHyphens/>
        <w:ind w:left="709" w:hanging="709"/>
        <w:jc w:val="both"/>
        <w:rPr>
          <w:ins w:id="141" w:author="NautaDutilh" w:date="2024-01-31T10:21:00Z"/>
        </w:rPr>
        <w:pPrChange w:id="142" w:author="NautaDutilh" w:date="2024-01-31T10:33:00Z">
          <w:pPr>
            <w:pStyle w:val="BodyText"/>
            <w:ind w:left="709" w:hanging="709"/>
          </w:pPr>
        </w:pPrChange>
      </w:pPr>
      <w:ins w:id="143" w:author="NautaDutilh" w:date="2024-01-31T10:15:00Z">
        <w:r>
          <w:t>2.</w:t>
        </w:r>
      </w:ins>
      <w:ins w:id="144" w:author="NautaDutilh" w:date="2024-01-31T10:16:00Z">
        <w:r>
          <w:tab/>
          <w:t xml:space="preserve">Where one or more </w:t>
        </w:r>
      </w:ins>
      <w:ins w:id="145" w:author="NautaDutilh" w:date="2024-01-31T11:29:00Z">
        <w:r w:rsidR="00CD515F">
          <w:t>M</w:t>
        </w:r>
      </w:ins>
      <w:ins w:id="146" w:author="NautaDutilh" w:date="2024-01-31T10:16:00Z">
        <w:r>
          <w:t xml:space="preserve">embers of the Executive Committee are no longer in office or are unable to act, the remaining </w:t>
        </w:r>
      </w:ins>
      <w:ins w:id="147" w:author="NautaDutilh" w:date="2024-01-31T11:29:00Z">
        <w:r w:rsidR="00CD515F">
          <w:t>M</w:t>
        </w:r>
      </w:ins>
      <w:ins w:id="148" w:author="NautaDutilh" w:date="2024-01-31T10:16:00Z">
        <w:r>
          <w:t xml:space="preserve">ember(s) of the Executive Committee shall be </w:t>
        </w:r>
        <w:commentRangeStart w:id="149"/>
        <w:commentRangeStart w:id="150"/>
        <w:r>
          <w:t xml:space="preserve">provisionally </w:t>
        </w:r>
      </w:ins>
      <w:commentRangeEnd w:id="149"/>
      <w:r w:rsidR="00142C6B">
        <w:rPr>
          <w:rStyle w:val="CommentReference"/>
          <w:lang w:val="en-US"/>
        </w:rPr>
        <w:commentReference w:id="149"/>
      </w:r>
      <w:commentRangeEnd w:id="150"/>
      <w:r w:rsidR="004D6E6B">
        <w:rPr>
          <w:rStyle w:val="CommentReference"/>
          <w:lang w:val="en-US"/>
        </w:rPr>
        <w:commentReference w:id="150"/>
      </w:r>
      <w:ins w:id="151" w:author="NautaDutilh" w:date="2024-01-31T10:16:00Z">
        <w:r>
          <w:t xml:space="preserve">charged with the entire </w:t>
        </w:r>
      </w:ins>
      <w:ins w:id="152" w:author="NautaDutilh" w:date="2024-01-31T10:17:00Z">
        <w:r>
          <w:t>management of the foundation.</w:t>
        </w:r>
      </w:ins>
      <w:ins w:id="153" w:author="NautaDutilh" w:date="2024-01-31T10:18:00Z">
        <w:r>
          <w:t xml:space="preserve"> Where all </w:t>
        </w:r>
      </w:ins>
      <w:ins w:id="154" w:author="NautaDutilh" w:date="2024-01-31T11:29:00Z">
        <w:r w:rsidR="00CD515F">
          <w:t>M</w:t>
        </w:r>
      </w:ins>
      <w:ins w:id="155" w:author="NautaDutilh" w:date="2024-01-31T10:18:00Z">
        <w:r>
          <w:t>embers of the Executive Committee</w:t>
        </w:r>
      </w:ins>
      <w:ins w:id="156" w:author="NautaDutilh" w:date="2024-01-31T10:19:00Z">
        <w:r>
          <w:t xml:space="preserve"> are no longer in office or are unable to act, the management of the foundation shall be provisionally conducted by one or more person</w:t>
        </w:r>
      </w:ins>
      <w:ins w:id="157" w:author="NautaDutilh" w:date="2024-01-31T10:20:00Z">
        <w:r>
          <w:t xml:space="preserve">s designated for that purpose by the </w:t>
        </w:r>
      </w:ins>
      <w:ins w:id="158" w:author="NautaDutilh" w:date="2024-01-31T11:29:00Z">
        <w:r w:rsidR="00CD515F">
          <w:t>B</w:t>
        </w:r>
      </w:ins>
      <w:ins w:id="159" w:author="NautaDutilh" w:date="2024-01-31T10:20:00Z">
        <w:r>
          <w:t xml:space="preserve">oard of </w:t>
        </w:r>
      </w:ins>
      <w:ins w:id="160" w:author="NautaDutilh" w:date="2024-01-31T11:29:00Z">
        <w:r w:rsidR="00CD515F">
          <w:t>D</w:t>
        </w:r>
      </w:ins>
      <w:ins w:id="161" w:author="NautaDutilh" w:date="2024-01-31T10:20:00Z">
        <w:r>
          <w:t xml:space="preserve">irectors. </w:t>
        </w:r>
      </w:ins>
    </w:p>
    <w:p w14:paraId="56057767" w14:textId="512D7C96" w:rsidR="003672D1" w:rsidRDefault="003672D1">
      <w:pPr>
        <w:pStyle w:val="BodyText"/>
        <w:suppressAutoHyphens/>
        <w:ind w:left="709" w:hanging="709"/>
        <w:jc w:val="both"/>
        <w:rPr>
          <w:ins w:id="162" w:author="NautaDutilh" w:date="2024-01-31T10:21:00Z"/>
        </w:rPr>
        <w:pPrChange w:id="163" w:author="NautaDutilh" w:date="2024-01-31T10:33:00Z">
          <w:pPr>
            <w:pStyle w:val="BodyText"/>
            <w:ind w:left="709" w:hanging="709"/>
          </w:pPr>
        </w:pPrChange>
      </w:pPr>
      <w:ins w:id="164" w:author="NautaDutilh" w:date="2024-01-31T10:21:00Z">
        <w:r>
          <w:t>3.</w:t>
        </w:r>
        <w:r>
          <w:tab/>
          <w:t xml:space="preserve">A </w:t>
        </w:r>
      </w:ins>
      <w:ins w:id="165" w:author="NautaDutilh" w:date="2024-01-31T11:29:00Z">
        <w:r w:rsidR="00CD515F">
          <w:t>M</w:t>
        </w:r>
      </w:ins>
      <w:ins w:id="166" w:author="NautaDutilh" w:date="2024-01-31T10:21:00Z">
        <w:r>
          <w:t xml:space="preserve">ember of the Executive Committee shall </w:t>
        </w:r>
        <w:proofErr w:type="gramStart"/>
        <w:r>
          <w:t>be considered to be</w:t>
        </w:r>
        <w:proofErr w:type="gramEnd"/>
        <w:r>
          <w:t xml:space="preserve"> unable to act within the meaning of Article 8 paragraph 2:</w:t>
        </w:r>
      </w:ins>
    </w:p>
    <w:p w14:paraId="0EB9ECEA" w14:textId="4B4BFBAC" w:rsidR="003672D1" w:rsidRDefault="003672D1">
      <w:pPr>
        <w:pStyle w:val="BodyText"/>
        <w:suppressAutoHyphens/>
        <w:ind w:left="1440" w:hanging="730"/>
        <w:jc w:val="both"/>
        <w:rPr>
          <w:ins w:id="167" w:author="NautaDutilh" w:date="2024-01-31T10:23:00Z"/>
        </w:rPr>
        <w:pPrChange w:id="168" w:author="NautaDutilh" w:date="2024-01-31T10:33:00Z">
          <w:pPr>
            <w:pStyle w:val="BodyText"/>
            <w:ind w:left="709" w:hanging="709"/>
          </w:pPr>
        </w:pPrChange>
      </w:pPr>
      <w:ins w:id="169" w:author="NautaDutilh" w:date="2024-01-31T10:21:00Z">
        <w:r>
          <w:t>a.</w:t>
        </w:r>
        <w:r>
          <w:tab/>
          <w:t xml:space="preserve">in a period </w:t>
        </w:r>
      </w:ins>
      <w:ins w:id="170" w:author="NautaDutilh" w:date="2024-01-31T10:22:00Z">
        <w:r>
          <w:t xml:space="preserve">during which the foundation has not been able to contact the </w:t>
        </w:r>
      </w:ins>
      <w:ins w:id="171" w:author="NautaDutilh" w:date="2024-01-31T11:29:00Z">
        <w:r w:rsidR="00CD515F">
          <w:t>M</w:t>
        </w:r>
      </w:ins>
      <w:ins w:id="172" w:author="NautaDutilh" w:date="2024-01-31T10:22:00Z">
        <w:r>
          <w:t xml:space="preserve">ember of the Executive Committee (including </w:t>
        </w:r>
        <w:proofErr w:type="gramStart"/>
        <w:r>
          <w:t>as a result of</w:t>
        </w:r>
        <w:proofErr w:type="gramEnd"/>
        <w:r>
          <w:t xml:space="preserve"> illness), provided that such period lasted longer than five (5) consecutive days (or such other period as determined by the Executive Committee </w:t>
        </w:r>
      </w:ins>
      <w:ins w:id="173" w:author="NautaDutilh" w:date="2024-01-31T10:23:00Z">
        <w:r>
          <w:t>on the basis of the facts and circumstances at hand); or</w:t>
        </w:r>
      </w:ins>
    </w:p>
    <w:p w14:paraId="5A1B26C8" w14:textId="4897FDB2" w:rsidR="003672D1" w:rsidRPr="004101F4" w:rsidRDefault="003672D1">
      <w:pPr>
        <w:pStyle w:val="BodyText"/>
        <w:suppressAutoHyphens/>
        <w:ind w:left="709" w:hanging="709"/>
        <w:jc w:val="both"/>
        <w:pPrChange w:id="174" w:author="NautaDutilh" w:date="2024-01-31T10:33:00Z">
          <w:pPr>
            <w:pStyle w:val="BodyText"/>
            <w:ind w:left="709" w:hanging="709"/>
          </w:pPr>
        </w:pPrChange>
      </w:pPr>
      <w:ins w:id="175" w:author="NautaDutilh" w:date="2024-01-31T10:23:00Z">
        <w:r>
          <w:tab/>
          <w:t>b.</w:t>
        </w:r>
        <w:r>
          <w:tab/>
          <w:t xml:space="preserve">during the suspension of such </w:t>
        </w:r>
      </w:ins>
      <w:ins w:id="176" w:author="NautaDutilh" w:date="2024-01-31T11:29:00Z">
        <w:r w:rsidR="00CD515F">
          <w:t>M</w:t>
        </w:r>
      </w:ins>
      <w:ins w:id="177" w:author="NautaDutilh" w:date="2024-01-31T10:23:00Z">
        <w:r>
          <w:t>ember of the Executive Committee.</w:t>
        </w:r>
      </w:ins>
      <w:commentRangeEnd w:id="139"/>
      <w:ins w:id="178" w:author="NautaDutilh" w:date="2024-01-31T10:38:00Z">
        <w:r w:rsidR="00393FD6">
          <w:rPr>
            <w:rStyle w:val="CommentReference"/>
            <w:lang w:val="en-US"/>
          </w:rPr>
          <w:commentReference w:id="139"/>
        </w:r>
      </w:ins>
    </w:p>
    <w:p w14:paraId="474843FB" w14:textId="16E0BF28" w:rsidR="00256358" w:rsidRPr="004101F4" w:rsidRDefault="00CD515F">
      <w:pPr>
        <w:pStyle w:val="BodyText"/>
        <w:suppressAutoHyphens/>
        <w:ind w:left="709" w:hanging="709"/>
        <w:jc w:val="both"/>
        <w:pPrChange w:id="179" w:author="NautaDutilh" w:date="2024-01-31T10:33:00Z">
          <w:pPr>
            <w:pStyle w:val="BodyText"/>
            <w:ind w:left="709" w:hanging="709"/>
          </w:pPr>
        </w:pPrChange>
      </w:pPr>
      <w:ins w:id="180" w:author="NautaDutilh" w:date="2024-01-31T11:26:00Z">
        <w:r>
          <w:t>4</w:t>
        </w:r>
      </w:ins>
      <w:del w:id="181" w:author="NautaDutilh" w:date="2024-01-31T10:15:00Z">
        <w:r w:rsidR="00A94F77" w:rsidRPr="004101F4" w:rsidDel="00B70B58">
          <w:delText>2</w:delText>
        </w:r>
      </w:del>
      <w:r w:rsidR="00A94F77" w:rsidRPr="004101F4">
        <w:t>.</w:t>
      </w:r>
      <w:r w:rsidR="00A94F77" w:rsidRPr="004101F4">
        <w:tab/>
      </w:r>
      <w:r w:rsidR="00256358" w:rsidRPr="004101F4">
        <w:t>Only directors</w:t>
      </w:r>
      <w:r w:rsidR="00307E12" w:rsidRPr="004101F4">
        <w:t xml:space="preserve"> </w:t>
      </w:r>
      <w:r w:rsidR="00256358" w:rsidRPr="004101F4">
        <w:t>of national</w:t>
      </w:r>
      <w:r w:rsidR="00307E12" w:rsidRPr="004101F4">
        <w:t xml:space="preserve"> </w:t>
      </w:r>
      <w:r w:rsidR="00256358" w:rsidRPr="004101F4">
        <w:t>libraries or staff members of national</w:t>
      </w:r>
      <w:r w:rsidR="00307E12" w:rsidRPr="004101F4">
        <w:t xml:space="preserve"> </w:t>
      </w:r>
      <w:r w:rsidR="00256358" w:rsidRPr="004101F4">
        <w:t xml:space="preserve">libraries can become </w:t>
      </w:r>
      <w:ins w:id="182" w:author="NautaDutilh" w:date="2024-01-31T11:29:00Z">
        <w:r>
          <w:t>M</w:t>
        </w:r>
      </w:ins>
      <w:del w:id="183" w:author="NautaDutilh" w:date="2024-01-31T11:29:00Z">
        <w:r w:rsidR="00256358" w:rsidRPr="004101F4" w:rsidDel="00CD515F">
          <w:delText>m</w:delText>
        </w:r>
      </w:del>
      <w:r w:rsidR="00256358" w:rsidRPr="004101F4">
        <w:t>embers of the Executive</w:t>
      </w:r>
      <w:r w:rsidR="00307E12" w:rsidRPr="004101F4">
        <w:t xml:space="preserve"> </w:t>
      </w:r>
      <w:r w:rsidR="00256358" w:rsidRPr="004101F4">
        <w:t>Committee.</w:t>
      </w:r>
    </w:p>
    <w:p w14:paraId="3A64C9AD" w14:textId="28437FD1" w:rsidR="00256358" w:rsidRPr="004101F4" w:rsidRDefault="00CD515F">
      <w:pPr>
        <w:pStyle w:val="BodyText"/>
        <w:suppressAutoHyphens/>
        <w:ind w:left="709" w:hanging="709"/>
        <w:jc w:val="both"/>
        <w:pPrChange w:id="184" w:author="NautaDutilh" w:date="2024-01-31T10:33:00Z">
          <w:pPr>
            <w:pStyle w:val="BodyText"/>
            <w:ind w:left="709" w:hanging="709"/>
          </w:pPr>
        </w:pPrChange>
      </w:pPr>
      <w:ins w:id="185" w:author="NautaDutilh" w:date="2024-01-31T11:26:00Z">
        <w:r>
          <w:t>5</w:t>
        </w:r>
      </w:ins>
      <w:del w:id="186" w:author="NautaDutilh" w:date="2024-01-31T10:15:00Z">
        <w:r w:rsidR="00A94F77" w:rsidRPr="004101F4" w:rsidDel="00B70B58">
          <w:delText>3</w:delText>
        </w:r>
      </w:del>
      <w:r w:rsidR="00A94F77" w:rsidRPr="004101F4">
        <w:t>.</w:t>
      </w:r>
      <w:r w:rsidR="00A94F77" w:rsidRPr="004101F4">
        <w:tab/>
      </w:r>
      <w:r w:rsidR="00256358" w:rsidRPr="004101F4">
        <w:t>Members</w:t>
      </w:r>
      <w:r w:rsidR="00307E12" w:rsidRPr="004101F4">
        <w:t xml:space="preserve"> </w:t>
      </w:r>
      <w:r w:rsidR="00256358" w:rsidRPr="004101F4">
        <w:t xml:space="preserve">of the </w:t>
      </w:r>
      <w:ins w:id="187" w:author="NautaDutilh" w:date="2024-01-31T11:29:00Z">
        <w:r>
          <w:t>E</w:t>
        </w:r>
      </w:ins>
      <w:del w:id="188" w:author="NautaDutilh" w:date="2024-01-31T11:29:00Z">
        <w:r w:rsidR="00256358" w:rsidRPr="004101F4" w:rsidDel="00CD515F">
          <w:delText>e</w:delText>
        </w:r>
      </w:del>
      <w:r w:rsidR="00256358" w:rsidRPr="004101F4">
        <w:t>xecutive</w:t>
      </w:r>
      <w:r w:rsidR="00307E12" w:rsidRPr="004101F4">
        <w:t xml:space="preserve"> </w:t>
      </w:r>
      <w:ins w:id="189" w:author="NautaDutilh" w:date="2024-01-31T11:29:00Z">
        <w:r>
          <w:t>C</w:t>
        </w:r>
      </w:ins>
      <w:del w:id="190" w:author="NautaDutilh" w:date="2024-01-31T11:29:00Z">
        <w:r w:rsidR="00256358" w:rsidRPr="004101F4" w:rsidDel="00CD515F">
          <w:delText>c</w:delText>
        </w:r>
      </w:del>
      <w:r w:rsidR="00256358" w:rsidRPr="004101F4">
        <w:t xml:space="preserve">ommittee will be appointed by the </w:t>
      </w:r>
      <w:ins w:id="191" w:author="NautaDutilh" w:date="2024-01-31T11:29:00Z">
        <w:r>
          <w:t>B</w:t>
        </w:r>
      </w:ins>
      <w:del w:id="192" w:author="NautaDutilh" w:date="2024-01-31T11:29:00Z">
        <w:r w:rsidR="00256358" w:rsidRPr="004101F4" w:rsidDel="00CD515F">
          <w:delText>b</w:delText>
        </w:r>
      </w:del>
      <w:r w:rsidR="00256358" w:rsidRPr="004101F4">
        <w:t xml:space="preserve">oard of </w:t>
      </w:r>
      <w:del w:id="193" w:author="NautaDutilh" w:date="2024-01-31T11:29:00Z">
        <w:r w:rsidR="00256358" w:rsidRPr="004101F4" w:rsidDel="00CD515F">
          <w:delText>d</w:delText>
        </w:r>
      </w:del>
      <w:ins w:id="194" w:author="NautaDutilh" w:date="2024-01-31T11:29:00Z">
        <w:r>
          <w:t>D</w:t>
        </w:r>
      </w:ins>
      <w:r w:rsidR="00256358" w:rsidRPr="004101F4">
        <w:t>irectors, with</w:t>
      </w:r>
      <w:r w:rsidR="00307E12" w:rsidRPr="004101F4">
        <w:t xml:space="preserve"> </w:t>
      </w:r>
      <w:r w:rsidR="00256358" w:rsidRPr="004101F4">
        <w:t>due observance</w:t>
      </w:r>
      <w:r w:rsidR="00307E12" w:rsidRPr="004101F4">
        <w:t xml:space="preserve"> </w:t>
      </w:r>
      <w:r w:rsidR="00256358" w:rsidRPr="004101F4">
        <w:t>of the provisions set out in the previous paragraph, for a period</w:t>
      </w:r>
      <w:r w:rsidR="00307E12" w:rsidRPr="004101F4">
        <w:t xml:space="preserve"> </w:t>
      </w:r>
      <w:r w:rsidR="00256358" w:rsidRPr="004101F4">
        <w:t xml:space="preserve">of at </w:t>
      </w:r>
      <w:r w:rsidR="00256358" w:rsidRPr="004101F4">
        <w:lastRenderedPageBreak/>
        <w:t>most</w:t>
      </w:r>
      <w:r w:rsidR="00307E12" w:rsidRPr="004101F4">
        <w:t xml:space="preserve"> </w:t>
      </w:r>
      <w:r w:rsidR="00256358" w:rsidRPr="004101F4">
        <w:t xml:space="preserve">three years, unless a </w:t>
      </w:r>
      <w:del w:id="195" w:author="NautaDutilh" w:date="2024-01-31T11:30:00Z">
        <w:r w:rsidR="00256358" w:rsidRPr="004101F4" w:rsidDel="00CD515F">
          <w:delText>m</w:delText>
        </w:r>
      </w:del>
      <w:ins w:id="196" w:author="NautaDutilh" w:date="2024-01-31T11:30:00Z">
        <w:r>
          <w:t>M</w:t>
        </w:r>
      </w:ins>
      <w:r w:rsidR="00256358" w:rsidRPr="004101F4">
        <w:t xml:space="preserve">ember of the </w:t>
      </w:r>
      <w:ins w:id="197" w:author="NautaDutilh" w:date="2024-01-31T11:29:00Z">
        <w:r>
          <w:t>E</w:t>
        </w:r>
      </w:ins>
      <w:del w:id="198" w:author="NautaDutilh" w:date="2024-01-31T11:29:00Z">
        <w:r w:rsidR="00256358" w:rsidRPr="004101F4" w:rsidDel="00CD515F">
          <w:delText>e</w:delText>
        </w:r>
      </w:del>
      <w:r w:rsidR="00256358" w:rsidRPr="004101F4">
        <w:t>xecutive</w:t>
      </w:r>
      <w:r w:rsidR="00307E12" w:rsidRPr="004101F4">
        <w:t xml:space="preserve"> </w:t>
      </w:r>
      <w:ins w:id="199" w:author="NautaDutilh" w:date="2024-01-31T11:30:00Z">
        <w:r>
          <w:t>C</w:t>
        </w:r>
      </w:ins>
      <w:del w:id="200" w:author="NautaDutilh" w:date="2024-01-31T11:30:00Z">
        <w:r w:rsidR="00256358" w:rsidRPr="004101F4" w:rsidDel="00CD515F">
          <w:delText>c</w:delText>
        </w:r>
      </w:del>
      <w:r w:rsidR="00256358" w:rsidRPr="004101F4">
        <w:t>ommittee is appointed for a period</w:t>
      </w:r>
      <w:r w:rsidR="00307E12" w:rsidRPr="004101F4">
        <w:t xml:space="preserve"> </w:t>
      </w:r>
      <w:r w:rsidR="00256358" w:rsidRPr="004101F4">
        <w:t>exceeding</w:t>
      </w:r>
      <w:r w:rsidR="00307E12" w:rsidRPr="004101F4">
        <w:t xml:space="preserve"> </w:t>
      </w:r>
      <w:r w:rsidR="00256358" w:rsidRPr="004101F4">
        <w:t>this.</w:t>
      </w:r>
    </w:p>
    <w:p w14:paraId="4799D55A" w14:textId="54F504E4" w:rsidR="00256358" w:rsidRPr="004101F4" w:rsidRDefault="00CD515F">
      <w:pPr>
        <w:pStyle w:val="BodyText"/>
        <w:suppressAutoHyphens/>
        <w:ind w:left="709" w:hanging="709"/>
        <w:jc w:val="both"/>
        <w:pPrChange w:id="201" w:author="NautaDutilh" w:date="2024-01-31T10:33:00Z">
          <w:pPr>
            <w:pStyle w:val="BodyText"/>
            <w:ind w:left="709" w:hanging="709"/>
          </w:pPr>
        </w:pPrChange>
      </w:pPr>
      <w:ins w:id="202" w:author="NautaDutilh" w:date="2024-01-31T11:26:00Z">
        <w:r>
          <w:t>6</w:t>
        </w:r>
      </w:ins>
      <w:del w:id="203" w:author="NautaDutilh" w:date="2024-01-31T10:15:00Z">
        <w:r w:rsidR="00A94F77" w:rsidRPr="004101F4" w:rsidDel="00B70B58">
          <w:delText>4</w:delText>
        </w:r>
      </w:del>
      <w:r w:rsidR="00A94F77" w:rsidRPr="004101F4">
        <w:t>.</w:t>
      </w:r>
      <w:r w:rsidR="00A94F77" w:rsidRPr="004101F4">
        <w:tab/>
      </w:r>
      <w:r w:rsidR="00256358" w:rsidRPr="004101F4">
        <w:t xml:space="preserve">The </w:t>
      </w:r>
      <w:del w:id="204" w:author="NautaDutilh" w:date="2024-01-31T11:30:00Z">
        <w:r w:rsidR="00256358" w:rsidRPr="004101F4" w:rsidDel="00CD515F">
          <w:delText>b</w:delText>
        </w:r>
      </w:del>
      <w:ins w:id="205" w:author="NautaDutilh" w:date="2024-01-31T11:30:00Z">
        <w:r>
          <w:t>B</w:t>
        </w:r>
      </w:ins>
      <w:r w:rsidR="00256358" w:rsidRPr="004101F4">
        <w:t xml:space="preserve">oard of </w:t>
      </w:r>
      <w:ins w:id="206" w:author="NautaDutilh" w:date="2024-01-31T11:30:00Z">
        <w:r>
          <w:t>D</w:t>
        </w:r>
      </w:ins>
      <w:del w:id="207" w:author="NautaDutilh" w:date="2024-01-31T11:30:00Z">
        <w:r w:rsidR="00256358" w:rsidRPr="004101F4" w:rsidDel="00CD515F">
          <w:delText>d</w:delText>
        </w:r>
      </w:del>
      <w:r w:rsidR="00256358" w:rsidRPr="004101F4">
        <w:t>irectors</w:t>
      </w:r>
      <w:r w:rsidR="00307E12" w:rsidRPr="004101F4">
        <w:t xml:space="preserve"> </w:t>
      </w:r>
      <w:r w:rsidR="00256358" w:rsidRPr="004101F4">
        <w:t>will appoint</w:t>
      </w:r>
      <w:r w:rsidR="00307E12" w:rsidRPr="004101F4">
        <w:t xml:space="preserve"> </w:t>
      </w:r>
      <w:r w:rsidR="004101F4" w:rsidRPr="004101F4">
        <w:t xml:space="preserve">a chairperson, a </w:t>
      </w:r>
      <w:proofErr w:type="spellStart"/>
      <w:r w:rsidR="004101F4" w:rsidRPr="004101F4">
        <w:t>vice­</w:t>
      </w:r>
      <w:r w:rsidR="00256358" w:rsidRPr="004101F4">
        <w:t>chairperson</w:t>
      </w:r>
      <w:proofErr w:type="spellEnd"/>
      <w:r w:rsidR="00256358" w:rsidRPr="004101F4">
        <w:t>/</w:t>
      </w:r>
      <w:proofErr w:type="gramStart"/>
      <w:r w:rsidR="00256358" w:rsidRPr="004101F4">
        <w:t>secretary</w:t>
      </w:r>
      <w:proofErr w:type="gramEnd"/>
      <w:r w:rsidR="00256358" w:rsidRPr="004101F4">
        <w:t xml:space="preserve"> and a treasurer from</w:t>
      </w:r>
      <w:r w:rsidR="00307E12" w:rsidRPr="004101F4">
        <w:t xml:space="preserve"> </w:t>
      </w:r>
      <w:r w:rsidR="00256358" w:rsidRPr="004101F4">
        <w:t xml:space="preserve">amongst the </w:t>
      </w:r>
      <w:del w:id="208" w:author="NautaDutilh" w:date="2024-01-31T11:30:00Z">
        <w:r w:rsidR="00256358" w:rsidRPr="004101F4" w:rsidDel="00CD515F">
          <w:delText>m</w:delText>
        </w:r>
      </w:del>
      <w:ins w:id="209" w:author="NautaDutilh" w:date="2024-01-31T11:30:00Z">
        <w:r>
          <w:t>M</w:t>
        </w:r>
      </w:ins>
      <w:r w:rsidR="00256358" w:rsidRPr="004101F4">
        <w:t>embers</w:t>
      </w:r>
      <w:r w:rsidR="00307E12" w:rsidRPr="004101F4">
        <w:t xml:space="preserve"> </w:t>
      </w:r>
      <w:r w:rsidR="00256358" w:rsidRPr="004101F4">
        <w:t xml:space="preserve">of the </w:t>
      </w:r>
      <w:del w:id="210" w:author="NautaDutilh" w:date="2024-01-31T11:30:00Z">
        <w:r w:rsidR="00256358" w:rsidRPr="004101F4" w:rsidDel="00CD515F">
          <w:delText>e</w:delText>
        </w:r>
      </w:del>
      <w:ins w:id="211" w:author="NautaDutilh" w:date="2024-01-31T11:30:00Z">
        <w:r>
          <w:t>E</w:t>
        </w:r>
      </w:ins>
      <w:r w:rsidR="00256358" w:rsidRPr="004101F4">
        <w:t xml:space="preserve">xecutive </w:t>
      </w:r>
      <w:del w:id="212" w:author="NautaDutilh" w:date="2024-01-31T11:30:00Z">
        <w:r w:rsidR="00256358" w:rsidRPr="004101F4" w:rsidDel="00CD515F">
          <w:delText>c</w:delText>
        </w:r>
      </w:del>
      <w:ins w:id="213" w:author="NautaDutilh" w:date="2024-01-31T11:30:00Z">
        <w:r>
          <w:t>C</w:t>
        </w:r>
      </w:ins>
      <w:r w:rsidR="00256358" w:rsidRPr="004101F4">
        <w:t>ommittee.</w:t>
      </w:r>
    </w:p>
    <w:p w14:paraId="739ABFEC" w14:textId="3F16AB88" w:rsidR="00256358" w:rsidRPr="004101F4" w:rsidRDefault="00CD515F">
      <w:pPr>
        <w:pStyle w:val="BodyText"/>
        <w:suppressAutoHyphens/>
        <w:ind w:left="709" w:hanging="709"/>
        <w:jc w:val="both"/>
        <w:rPr>
          <w:rFonts w:cstheme="majorHAnsi"/>
        </w:rPr>
        <w:pPrChange w:id="214" w:author="NautaDutilh" w:date="2024-01-31T10:33:00Z">
          <w:pPr>
            <w:pStyle w:val="BodyText"/>
            <w:ind w:left="709" w:hanging="709"/>
          </w:pPr>
        </w:pPrChange>
      </w:pPr>
      <w:ins w:id="215" w:author="NautaDutilh" w:date="2024-01-31T11:26:00Z">
        <w:r>
          <w:rPr>
            <w:rFonts w:cstheme="majorHAnsi"/>
          </w:rPr>
          <w:t>7</w:t>
        </w:r>
      </w:ins>
      <w:del w:id="216" w:author="NautaDutilh" w:date="2024-01-31T10:15:00Z">
        <w:r w:rsidR="00A94F77" w:rsidRPr="004101F4" w:rsidDel="00B70B58">
          <w:rPr>
            <w:rFonts w:cstheme="majorHAnsi"/>
          </w:rPr>
          <w:delText>5</w:delText>
        </w:r>
      </w:del>
      <w:r w:rsidR="004101F4" w:rsidRPr="004101F4">
        <w:rPr>
          <w:rFonts w:cstheme="majorHAnsi"/>
        </w:rPr>
        <w:t>.</w:t>
      </w:r>
      <w:r w:rsidR="00A94F77" w:rsidRPr="004101F4">
        <w:rPr>
          <w:rFonts w:cstheme="majorHAnsi"/>
        </w:rPr>
        <w:tab/>
      </w:r>
      <w:r w:rsidR="00256358" w:rsidRPr="004101F4">
        <w:rPr>
          <w:rFonts w:cstheme="majorHAnsi"/>
        </w:rPr>
        <w:t xml:space="preserve">A </w:t>
      </w:r>
      <w:del w:id="217" w:author="NautaDutilh" w:date="2024-01-31T11:30:00Z">
        <w:r w:rsidR="00256358" w:rsidRPr="004101F4" w:rsidDel="00CD515F">
          <w:rPr>
            <w:rFonts w:cstheme="majorHAnsi"/>
          </w:rPr>
          <w:delText>m</w:delText>
        </w:r>
      </w:del>
      <w:ins w:id="218" w:author="NautaDutilh" w:date="2024-01-31T11:30:00Z">
        <w:r>
          <w:rPr>
            <w:rFonts w:cstheme="majorHAnsi"/>
          </w:rPr>
          <w:t>M</w:t>
        </w:r>
      </w:ins>
      <w:r w:rsidR="00256358" w:rsidRPr="004101F4">
        <w:rPr>
          <w:rFonts w:cstheme="majorHAnsi"/>
        </w:rPr>
        <w:t>ember</w:t>
      </w:r>
      <w:r w:rsidR="00307E12" w:rsidRPr="004101F4">
        <w:rPr>
          <w:rFonts w:cstheme="majorHAnsi"/>
        </w:rPr>
        <w:t xml:space="preserve"> </w:t>
      </w:r>
      <w:r w:rsidR="00256358" w:rsidRPr="004101F4">
        <w:rPr>
          <w:rFonts w:cstheme="majorHAnsi"/>
        </w:rPr>
        <w:t xml:space="preserve">of the </w:t>
      </w:r>
      <w:del w:id="219" w:author="NautaDutilh" w:date="2024-01-31T11:30:00Z">
        <w:r w:rsidR="00256358" w:rsidRPr="004101F4" w:rsidDel="00CD515F">
          <w:rPr>
            <w:rFonts w:cstheme="majorHAnsi"/>
          </w:rPr>
          <w:delText>e</w:delText>
        </w:r>
      </w:del>
      <w:ins w:id="220" w:author="NautaDutilh" w:date="2024-01-31T11:30:00Z">
        <w:r>
          <w:rPr>
            <w:rFonts w:cstheme="majorHAnsi"/>
          </w:rPr>
          <w:t>E</w:t>
        </w:r>
      </w:ins>
      <w:r w:rsidR="00256358" w:rsidRPr="004101F4">
        <w:rPr>
          <w:rFonts w:cstheme="majorHAnsi"/>
        </w:rPr>
        <w:t xml:space="preserve">xecutive </w:t>
      </w:r>
      <w:del w:id="221" w:author="NautaDutilh" w:date="2024-01-31T11:30:00Z">
        <w:r w:rsidR="00256358" w:rsidRPr="004101F4" w:rsidDel="00CD515F">
          <w:rPr>
            <w:rFonts w:cstheme="majorHAnsi"/>
          </w:rPr>
          <w:delText>c</w:delText>
        </w:r>
      </w:del>
      <w:ins w:id="222" w:author="NautaDutilh" w:date="2024-01-31T11:30:00Z">
        <w:r>
          <w:rPr>
            <w:rFonts w:cstheme="majorHAnsi"/>
          </w:rPr>
          <w:t>C</w:t>
        </w:r>
      </w:ins>
      <w:r w:rsidR="00256358" w:rsidRPr="004101F4">
        <w:rPr>
          <w:rFonts w:cstheme="majorHAnsi"/>
        </w:rPr>
        <w:t xml:space="preserve">ommittee </w:t>
      </w:r>
      <w:commentRangeStart w:id="223"/>
      <w:del w:id="224" w:author="NautaDutilh" w:date="2024-01-31T11:30:00Z">
        <w:r w:rsidR="00256358" w:rsidRPr="004101F4" w:rsidDel="00CD515F">
          <w:rPr>
            <w:rFonts w:cstheme="majorHAnsi"/>
          </w:rPr>
          <w:delText>will step down</w:delText>
        </w:r>
      </w:del>
      <w:ins w:id="225" w:author="NautaDutilh" w:date="2024-01-31T11:30:00Z">
        <w:r>
          <w:rPr>
            <w:rFonts w:cstheme="majorHAnsi"/>
          </w:rPr>
          <w:t>ceases to be a Member of the Executive Committee</w:t>
        </w:r>
      </w:ins>
      <w:r w:rsidR="00256358" w:rsidRPr="004101F4">
        <w:rPr>
          <w:rFonts w:cstheme="majorHAnsi"/>
        </w:rPr>
        <w:t>:</w:t>
      </w:r>
      <w:commentRangeEnd w:id="223"/>
      <w:r>
        <w:rPr>
          <w:rStyle w:val="CommentReference"/>
          <w:lang w:val="en-US"/>
        </w:rPr>
        <w:commentReference w:id="223"/>
      </w:r>
    </w:p>
    <w:p w14:paraId="12C1C5F6" w14:textId="77777777" w:rsidR="00256358" w:rsidRPr="004101F4" w:rsidRDefault="00256358">
      <w:pPr>
        <w:pStyle w:val="NDNotarial3"/>
        <w:suppressAutoHyphens/>
        <w:jc w:val="both"/>
        <w:rPr>
          <w:rFonts w:eastAsia="Arial"/>
        </w:rPr>
        <w:pPrChange w:id="226" w:author="NautaDutilh" w:date="2024-01-31T10:33:00Z">
          <w:pPr>
            <w:pStyle w:val="NDNotarial3"/>
          </w:pPr>
        </w:pPrChange>
      </w:pPr>
      <w:r w:rsidRPr="004101F4">
        <w:t>if he resigns as director or staff member of a national</w:t>
      </w:r>
      <w:r w:rsidR="00307E12" w:rsidRPr="004101F4">
        <w:t xml:space="preserve"> </w:t>
      </w:r>
      <w:proofErr w:type="gramStart"/>
      <w:r w:rsidRPr="004101F4">
        <w:t>library;</w:t>
      </w:r>
      <w:proofErr w:type="gramEnd"/>
    </w:p>
    <w:p w14:paraId="2ED42059" w14:textId="77777777" w:rsidR="00256358" w:rsidRPr="004101F4" w:rsidRDefault="00256358">
      <w:pPr>
        <w:pStyle w:val="NDNotarial3"/>
        <w:suppressAutoHyphens/>
        <w:jc w:val="both"/>
        <w:pPrChange w:id="227" w:author="NautaDutilh" w:date="2024-01-31T10:33:00Z">
          <w:pPr>
            <w:pStyle w:val="NDNotarial3"/>
          </w:pPr>
        </w:pPrChange>
      </w:pPr>
      <w:r w:rsidRPr="004101F4">
        <w:t>as a result</w:t>
      </w:r>
      <w:r w:rsidR="00307E12" w:rsidRPr="004101F4">
        <w:t xml:space="preserve"> </w:t>
      </w:r>
      <w:r w:rsidRPr="004101F4">
        <w:t xml:space="preserve">of his </w:t>
      </w:r>
      <w:proofErr w:type="gramStart"/>
      <w:r w:rsidRPr="004101F4">
        <w:t>death;</w:t>
      </w:r>
      <w:proofErr w:type="gramEnd"/>
    </w:p>
    <w:p w14:paraId="1AE9AFBB" w14:textId="77777777" w:rsidR="00256358" w:rsidRPr="004101F4" w:rsidRDefault="00256358">
      <w:pPr>
        <w:pStyle w:val="NDNotarial3"/>
        <w:suppressAutoHyphens/>
        <w:jc w:val="both"/>
        <w:rPr>
          <w:rFonts w:eastAsia="Arial"/>
        </w:rPr>
        <w:pPrChange w:id="228" w:author="NautaDutilh" w:date="2024-01-31T10:33:00Z">
          <w:pPr>
            <w:pStyle w:val="NDNotarial3"/>
          </w:pPr>
        </w:pPrChange>
      </w:pPr>
      <w:r w:rsidRPr="004101F4">
        <w:t>as a result</w:t>
      </w:r>
      <w:r w:rsidR="00307E12" w:rsidRPr="004101F4">
        <w:t xml:space="preserve"> </w:t>
      </w:r>
      <w:r w:rsidRPr="004101F4">
        <w:t>of his voluntary</w:t>
      </w:r>
      <w:r w:rsidR="004101F4" w:rsidRPr="004101F4">
        <w:rPr>
          <w:rFonts w:cstheme="majorHAnsi"/>
        </w:rPr>
        <w:t xml:space="preserve"> </w:t>
      </w:r>
      <w:proofErr w:type="gramStart"/>
      <w:r w:rsidRPr="004101F4">
        <w:t>resignation;</w:t>
      </w:r>
      <w:proofErr w:type="gramEnd"/>
    </w:p>
    <w:p w14:paraId="120751A8" w14:textId="77777777" w:rsidR="00256358" w:rsidRPr="004101F4" w:rsidRDefault="00256358">
      <w:pPr>
        <w:pStyle w:val="NDNotarial3"/>
        <w:suppressAutoHyphens/>
        <w:jc w:val="both"/>
        <w:rPr>
          <w:rFonts w:eastAsia="Arial"/>
        </w:rPr>
        <w:pPrChange w:id="229" w:author="NautaDutilh" w:date="2024-01-31T10:33:00Z">
          <w:pPr>
            <w:pStyle w:val="NDNotarial3"/>
          </w:pPr>
        </w:pPrChange>
      </w:pPr>
      <w:r w:rsidRPr="004101F4">
        <w:t>if he goes into bankruptcy, involuntary liquidation or applies for a suspension</w:t>
      </w:r>
      <w:r w:rsidR="00307E12" w:rsidRPr="004101F4">
        <w:t xml:space="preserve"> </w:t>
      </w:r>
      <w:r w:rsidRPr="004101F4">
        <w:t xml:space="preserve">of </w:t>
      </w:r>
      <w:proofErr w:type="gramStart"/>
      <w:r w:rsidRPr="004101F4">
        <w:t>payments;</w:t>
      </w:r>
      <w:proofErr w:type="gramEnd"/>
    </w:p>
    <w:p w14:paraId="3DD460C4" w14:textId="77777777" w:rsidR="00256358" w:rsidRPr="004101F4" w:rsidRDefault="00256358">
      <w:pPr>
        <w:pStyle w:val="NDNotarial3"/>
        <w:suppressAutoHyphens/>
        <w:jc w:val="both"/>
        <w:rPr>
          <w:rFonts w:eastAsia="Arial"/>
        </w:rPr>
        <w:pPrChange w:id="230" w:author="NautaDutilh" w:date="2024-01-31T10:33:00Z">
          <w:pPr>
            <w:pStyle w:val="NDNotarial3"/>
          </w:pPr>
        </w:pPrChange>
      </w:pPr>
      <w:r w:rsidRPr="004101F4">
        <w:t>if he is made the subject</w:t>
      </w:r>
      <w:r w:rsidR="00307E12" w:rsidRPr="004101F4">
        <w:t xml:space="preserve"> </w:t>
      </w:r>
      <w:r w:rsidRPr="004101F4">
        <w:t xml:space="preserve">of a guardianship </w:t>
      </w:r>
      <w:proofErr w:type="gramStart"/>
      <w:r w:rsidRPr="004101F4">
        <w:t>order;</w:t>
      </w:r>
      <w:proofErr w:type="gramEnd"/>
    </w:p>
    <w:p w14:paraId="179104AA" w14:textId="77777777" w:rsidR="00256358" w:rsidRPr="004101F4" w:rsidRDefault="00256358">
      <w:pPr>
        <w:pStyle w:val="NDNotarial3"/>
        <w:suppressAutoHyphens/>
        <w:jc w:val="both"/>
        <w:rPr>
          <w:rFonts w:eastAsia="Arial"/>
        </w:rPr>
        <w:pPrChange w:id="231" w:author="NautaDutilh" w:date="2024-01-31T10:33:00Z">
          <w:pPr>
            <w:pStyle w:val="NDNotarial3"/>
          </w:pPr>
        </w:pPrChange>
      </w:pPr>
      <w:r w:rsidRPr="004101F4">
        <w:t>as a result</w:t>
      </w:r>
      <w:r w:rsidR="00307E12" w:rsidRPr="004101F4">
        <w:t xml:space="preserve"> </w:t>
      </w:r>
      <w:r w:rsidRPr="004101F4">
        <w:t xml:space="preserve">of </w:t>
      </w:r>
      <w:proofErr w:type="gramStart"/>
      <w:r w:rsidRPr="004101F4">
        <w:t>a his</w:t>
      </w:r>
      <w:proofErr w:type="gramEnd"/>
      <w:r w:rsidRPr="004101F4">
        <w:t xml:space="preserve"> dismissal</w:t>
      </w:r>
      <w:r w:rsidR="00307E12" w:rsidRPr="004101F4">
        <w:t xml:space="preserve"> </w:t>
      </w:r>
      <w:r w:rsidRPr="004101F4">
        <w:t>granted</w:t>
      </w:r>
      <w:r w:rsidR="00307E12" w:rsidRPr="004101F4">
        <w:t xml:space="preserve"> </w:t>
      </w:r>
      <w:r w:rsidRPr="004101F4">
        <w:t>by a court in the cases provided for in law;</w:t>
      </w:r>
    </w:p>
    <w:p w14:paraId="316CAFD9" w14:textId="778D994C" w:rsidR="00256358" w:rsidRPr="004101F4" w:rsidRDefault="00256358">
      <w:pPr>
        <w:pStyle w:val="NDNotarial3"/>
        <w:suppressAutoHyphens/>
        <w:jc w:val="both"/>
        <w:pPrChange w:id="232" w:author="NautaDutilh" w:date="2024-01-31T10:33:00Z">
          <w:pPr>
            <w:pStyle w:val="NDNotarial3"/>
          </w:pPr>
        </w:pPrChange>
      </w:pPr>
      <w:proofErr w:type="gramStart"/>
      <w:r w:rsidRPr="004101F4">
        <w:t>as a result</w:t>
      </w:r>
      <w:r w:rsidR="00307E12" w:rsidRPr="004101F4">
        <w:t xml:space="preserve"> </w:t>
      </w:r>
      <w:r w:rsidRPr="004101F4">
        <w:t>of</w:t>
      </w:r>
      <w:proofErr w:type="gramEnd"/>
      <w:r w:rsidRPr="004101F4">
        <w:t xml:space="preserve"> his expulsion</w:t>
      </w:r>
      <w:r w:rsidR="00307E12" w:rsidRPr="004101F4">
        <w:t xml:space="preserve"> </w:t>
      </w:r>
      <w:r w:rsidRPr="004101F4">
        <w:t xml:space="preserve">by the </w:t>
      </w:r>
      <w:del w:id="233" w:author="NautaDutilh" w:date="2024-01-31T11:31:00Z">
        <w:r w:rsidRPr="004101F4" w:rsidDel="00CD515F">
          <w:delText>b</w:delText>
        </w:r>
      </w:del>
      <w:ins w:id="234" w:author="NautaDutilh" w:date="2024-01-31T11:31:00Z">
        <w:r w:rsidR="00CD515F">
          <w:t>B</w:t>
        </w:r>
      </w:ins>
      <w:r w:rsidRPr="004101F4">
        <w:t xml:space="preserve">oard of </w:t>
      </w:r>
      <w:ins w:id="235" w:author="NautaDutilh" w:date="2024-01-31T11:31:00Z">
        <w:r w:rsidR="00CD515F">
          <w:t>D</w:t>
        </w:r>
      </w:ins>
      <w:del w:id="236" w:author="NautaDutilh" w:date="2024-01-31T11:31:00Z">
        <w:r w:rsidRPr="004101F4" w:rsidDel="00CD515F">
          <w:delText>d</w:delText>
        </w:r>
      </w:del>
      <w:r w:rsidRPr="004101F4">
        <w:t>irectors; a resolution to this end requires</w:t>
      </w:r>
      <w:r w:rsidR="00307E12" w:rsidRPr="004101F4">
        <w:t xml:space="preserve"> </w:t>
      </w:r>
      <w:r w:rsidRPr="004101F4">
        <w:t>a majority of two-thirds of the votes cast in a meeting</w:t>
      </w:r>
      <w:r w:rsidR="00307E12" w:rsidRPr="004101F4">
        <w:t xml:space="preserve"> </w:t>
      </w:r>
      <w:r w:rsidRPr="004101F4">
        <w:t xml:space="preserve">at which two-thirds of the </w:t>
      </w:r>
      <w:ins w:id="237" w:author="NautaDutilh" w:date="2024-01-31T11:31:00Z">
        <w:r w:rsidR="00CD515F">
          <w:t>D</w:t>
        </w:r>
      </w:ins>
      <w:del w:id="238" w:author="NautaDutilh" w:date="2024-01-31T11:31:00Z">
        <w:r w:rsidRPr="004101F4" w:rsidDel="00CD515F">
          <w:delText>d</w:delText>
        </w:r>
      </w:del>
      <w:r w:rsidRPr="004101F4">
        <w:t>irectors are present</w:t>
      </w:r>
      <w:r w:rsidR="00307E12" w:rsidRPr="004101F4">
        <w:t xml:space="preserve"> </w:t>
      </w:r>
      <w:r w:rsidRPr="004101F4">
        <w:t>or represented.</w:t>
      </w:r>
    </w:p>
    <w:p w14:paraId="31A2D340" w14:textId="77777777" w:rsidR="00256358" w:rsidRPr="004101F4" w:rsidRDefault="00256358">
      <w:pPr>
        <w:pStyle w:val="BodyText"/>
        <w:suppressAutoHyphens/>
        <w:jc w:val="both"/>
        <w:rPr>
          <w:u w:val="single"/>
        </w:rPr>
        <w:pPrChange w:id="239" w:author="NautaDutilh" w:date="2024-01-31T10:33:00Z">
          <w:pPr>
            <w:pStyle w:val="BodyText"/>
          </w:pPr>
        </w:pPrChange>
      </w:pPr>
      <w:r w:rsidRPr="004101F4">
        <w:rPr>
          <w:u w:val="single"/>
        </w:rPr>
        <w:t>Executive Committee; the decision-making process</w:t>
      </w:r>
      <w:r w:rsidR="00A94F77" w:rsidRPr="004101F4">
        <w:rPr>
          <w:u w:val="single"/>
        </w:rPr>
        <w:t>.</w:t>
      </w:r>
    </w:p>
    <w:p w14:paraId="4E8F19A9" w14:textId="77777777" w:rsidR="00256358" w:rsidRPr="004101F4" w:rsidRDefault="00A94F77">
      <w:pPr>
        <w:pStyle w:val="NDNotarial1"/>
        <w:suppressAutoHyphens/>
        <w:jc w:val="both"/>
        <w:rPr>
          <w:b w:val="0"/>
          <w:u w:val="single"/>
        </w:rPr>
        <w:pPrChange w:id="240" w:author="NautaDutilh" w:date="2024-01-31T10:33:00Z">
          <w:pPr>
            <w:pStyle w:val="NDNotarial1"/>
          </w:pPr>
        </w:pPrChange>
      </w:pPr>
      <w:r w:rsidRPr="004101F4">
        <w:rPr>
          <w:b w:val="0"/>
          <w:u w:val="single"/>
        </w:rPr>
        <w:t>.</w:t>
      </w:r>
    </w:p>
    <w:p w14:paraId="62D8594F" w14:textId="27636A51" w:rsidR="00256358" w:rsidRDefault="00A94F77">
      <w:pPr>
        <w:pStyle w:val="BodyText"/>
        <w:suppressAutoHyphens/>
        <w:jc w:val="both"/>
        <w:rPr>
          <w:ins w:id="241" w:author="NautaDutilh" w:date="2024-01-31T10:32:00Z"/>
        </w:rPr>
        <w:pPrChange w:id="242" w:author="NautaDutilh" w:date="2024-01-31T10:33:00Z">
          <w:pPr>
            <w:pStyle w:val="BodyText"/>
          </w:pPr>
        </w:pPrChange>
      </w:pPr>
      <w:r w:rsidRPr="004101F4">
        <w:t>1.</w:t>
      </w:r>
      <w:r w:rsidRPr="004101F4">
        <w:tab/>
      </w:r>
      <w:r w:rsidR="00256358" w:rsidRPr="004101F4">
        <w:t xml:space="preserve">Every </w:t>
      </w:r>
      <w:del w:id="243" w:author="NautaDutilh" w:date="2024-01-31T11:31:00Z">
        <w:r w:rsidR="00256358" w:rsidRPr="004101F4" w:rsidDel="00CD515F">
          <w:delText>m</w:delText>
        </w:r>
      </w:del>
      <w:ins w:id="244" w:author="NautaDutilh" w:date="2024-01-31T11:31:00Z">
        <w:r w:rsidR="00CD515F">
          <w:t>M</w:t>
        </w:r>
      </w:ins>
      <w:r w:rsidR="00256358" w:rsidRPr="004101F4">
        <w:t>ember of the Executive</w:t>
      </w:r>
      <w:r w:rsidR="00307E12" w:rsidRPr="004101F4">
        <w:t xml:space="preserve"> </w:t>
      </w:r>
      <w:r w:rsidR="00256358" w:rsidRPr="004101F4">
        <w:t>Committee will have one vote.</w:t>
      </w:r>
    </w:p>
    <w:p w14:paraId="6D95DA43" w14:textId="1E7EA72C" w:rsidR="00393FD6" w:rsidRPr="004101F4" w:rsidRDefault="00393FD6">
      <w:pPr>
        <w:pStyle w:val="BodyText"/>
        <w:suppressAutoHyphens/>
        <w:ind w:left="720" w:hanging="720"/>
        <w:jc w:val="both"/>
        <w:pPrChange w:id="245" w:author="NautaDutilh" w:date="2024-01-31T10:33:00Z">
          <w:pPr>
            <w:pStyle w:val="BodyText"/>
          </w:pPr>
        </w:pPrChange>
      </w:pPr>
      <w:ins w:id="246" w:author="NautaDutilh" w:date="2024-01-31T10:32:00Z">
        <w:r>
          <w:t>2.</w:t>
        </w:r>
        <w:r>
          <w:tab/>
          <w:t xml:space="preserve">A </w:t>
        </w:r>
      </w:ins>
      <w:ins w:id="247" w:author="NautaDutilh" w:date="2024-01-31T11:32:00Z">
        <w:r w:rsidR="00CD515F">
          <w:t>M</w:t>
        </w:r>
      </w:ins>
      <w:ins w:id="248" w:author="NautaDutilh" w:date="2024-01-31T10:32:00Z">
        <w:r>
          <w:t xml:space="preserve">ember of the Executive Committee can be represented </w:t>
        </w:r>
        <w:commentRangeStart w:id="249"/>
        <w:commentRangeStart w:id="250"/>
        <w:r>
          <w:t xml:space="preserve">by another </w:t>
        </w:r>
      </w:ins>
      <w:ins w:id="251" w:author="NautaDutilh" w:date="2024-01-31T11:32:00Z">
        <w:r w:rsidR="00CD515F">
          <w:t>M</w:t>
        </w:r>
      </w:ins>
      <w:ins w:id="252" w:author="NautaDutilh" w:date="2024-01-31T10:32:00Z">
        <w:r>
          <w:t>ember of the Executive Committee</w:t>
        </w:r>
      </w:ins>
      <w:commentRangeEnd w:id="249"/>
      <w:r w:rsidR="00142C6B">
        <w:rPr>
          <w:rStyle w:val="CommentReference"/>
          <w:lang w:val="en-US"/>
        </w:rPr>
        <w:commentReference w:id="249"/>
      </w:r>
      <w:commentRangeEnd w:id="250"/>
      <w:r w:rsidR="004D6E6B">
        <w:rPr>
          <w:rStyle w:val="CommentReference"/>
          <w:lang w:val="en-US"/>
        </w:rPr>
        <w:commentReference w:id="250"/>
      </w:r>
      <w:ins w:id="253" w:author="NautaDutilh" w:date="2024-01-31T10:32:00Z">
        <w:r>
          <w:t xml:space="preserve"> holding a written power of attorney for the purpose of the deliberations and the decision-making of the </w:t>
        </w:r>
      </w:ins>
      <w:ins w:id="254" w:author="NautaDutilh" w:date="2024-01-31T10:33:00Z">
        <w:r>
          <w:t>Executive Committee.</w:t>
        </w:r>
      </w:ins>
    </w:p>
    <w:p w14:paraId="20E721A3" w14:textId="74A2E7D3" w:rsidR="00256358" w:rsidRPr="004101F4" w:rsidRDefault="00A94F77">
      <w:pPr>
        <w:pStyle w:val="BodyText"/>
        <w:suppressAutoHyphens/>
        <w:ind w:left="720" w:hanging="720"/>
        <w:jc w:val="both"/>
        <w:pPrChange w:id="255" w:author="NautaDutilh" w:date="2024-01-31T10:33:00Z">
          <w:pPr>
            <w:pStyle w:val="BodyText"/>
            <w:ind w:left="720" w:hanging="720"/>
          </w:pPr>
        </w:pPrChange>
      </w:pPr>
      <w:del w:id="256" w:author="NautaDutilh" w:date="2024-01-31T10:34:00Z">
        <w:r w:rsidRPr="004101F4" w:rsidDel="00393FD6">
          <w:delText>2</w:delText>
        </w:r>
      </w:del>
      <w:ins w:id="257" w:author="NautaDutilh" w:date="2024-01-31T10:34:00Z">
        <w:r w:rsidR="00393FD6">
          <w:t>3</w:t>
        </w:r>
      </w:ins>
      <w:r w:rsidRPr="004101F4">
        <w:t>.</w:t>
      </w:r>
      <w:r w:rsidRPr="004101F4">
        <w:tab/>
      </w:r>
      <w:r w:rsidR="00256358" w:rsidRPr="004101F4">
        <w:t>All resolutions in respect</w:t>
      </w:r>
      <w:r w:rsidR="00307E12" w:rsidRPr="004101F4">
        <w:t xml:space="preserve"> </w:t>
      </w:r>
      <w:r w:rsidR="00256358" w:rsidRPr="004101F4">
        <w:t>of which no provisions to the contrary have been made in the present</w:t>
      </w:r>
      <w:r w:rsidR="00307E12" w:rsidRPr="004101F4">
        <w:t xml:space="preserve"> </w:t>
      </w:r>
      <w:r w:rsidR="00256358" w:rsidRPr="004101F4">
        <w:t>Articles</w:t>
      </w:r>
      <w:r w:rsidR="00307E12" w:rsidRPr="004101F4">
        <w:t xml:space="preserve"> </w:t>
      </w:r>
      <w:r w:rsidR="00256358" w:rsidRPr="004101F4">
        <w:t>of Association will be adopted</w:t>
      </w:r>
      <w:r w:rsidR="00307E12" w:rsidRPr="004101F4">
        <w:t xml:space="preserve"> </w:t>
      </w:r>
      <w:r w:rsidR="00256358" w:rsidRPr="004101F4">
        <w:t>by an absolute</w:t>
      </w:r>
      <w:r w:rsidR="00307E12" w:rsidRPr="004101F4">
        <w:t xml:space="preserve"> </w:t>
      </w:r>
      <w:r w:rsidR="00256358" w:rsidRPr="004101F4">
        <w:t>majority of the votes cast in a meeting</w:t>
      </w:r>
      <w:r w:rsidR="00307E12" w:rsidRPr="004101F4">
        <w:t xml:space="preserve"> </w:t>
      </w:r>
      <w:r w:rsidR="00256358" w:rsidRPr="004101F4">
        <w:t xml:space="preserve">at which </w:t>
      </w:r>
      <w:del w:id="258" w:author="NautaDutilh" w:date="2024-01-31T10:29:00Z">
        <w:r w:rsidR="00256358" w:rsidRPr="004101F4" w:rsidDel="003672D1">
          <w:delText xml:space="preserve">all </w:delText>
        </w:r>
      </w:del>
      <w:ins w:id="259" w:author="NautaDutilh" w:date="2024-01-31T10:29:00Z">
        <w:r w:rsidR="003672D1">
          <w:t xml:space="preserve">two thirds of </w:t>
        </w:r>
      </w:ins>
      <w:r w:rsidR="00256358" w:rsidRPr="004101F4">
        <w:t xml:space="preserve">the </w:t>
      </w:r>
      <w:ins w:id="260" w:author="NautaDutilh" w:date="2024-01-31T11:32:00Z">
        <w:r w:rsidR="00CD515F">
          <w:t>M</w:t>
        </w:r>
      </w:ins>
      <w:del w:id="261" w:author="NautaDutilh" w:date="2024-01-31T11:32:00Z">
        <w:r w:rsidR="00256358" w:rsidRPr="004101F4" w:rsidDel="00CD515F">
          <w:delText>m</w:delText>
        </w:r>
      </w:del>
      <w:r w:rsidR="00256358" w:rsidRPr="004101F4">
        <w:t>embers</w:t>
      </w:r>
      <w:r w:rsidR="00307E12" w:rsidRPr="004101F4">
        <w:t xml:space="preserve"> </w:t>
      </w:r>
      <w:r w:rsidR="00256358" w:rsidRPr="004101F4">
        <w:t>of the Executive</w:t>
      </w:r>
      <w:r w:rsidR="00307E12" w:rsidRPr="004101F4">
        <w:t xml:space="preserve"> </w:t>
      </w:r>
      <w:r w:rsidR="00256358" w:rsidRPr="004101F4">
        <w:t>Committee are present</w:t>
      </w:r>
      <w:ins w:id="262" w:author="NautaDutilh" w:date="2024-01-31T10:29:00Z">
        <w:r w:rsidR="003672D1">
          <w:t xml:space="preserve"> or represented</w:t>
        </w:r>
      </w:ins>
      <w:r w:rsidR="00256358" w:rsidRPr="004101F4">
        <w:t>.</w:t>
      </w:r>
      <w:r w:rsidR="00307E12" w:rsidRPr="004101F4">
        <w:t xml:space="preserve"> </w:t>
      </w:r>
      <w:r w:rsidR="00256358" w:rsidRPr="004101F4">
        <w:t xml:space="preserve">If not </w:t>
      </w:r>
      <w:del w:id="263" w:author="NautaDutilh" w:date="2024-01-31T10:29:00Z">
        <w:r w:rsidR="00256358" w:rsidRPr="004101F4" w:rsidDel="003672D1">
          <w:delText xml:space="preserve">all </w:delText>
        </w:r>
      </w:del>
      <w:ins w:id="264" w:author="NautaDutilh" w:date="2024-01-31T10:29:00Z">
        <w:r w:rsidR="003672D1">
          <w:t>two thirds of</w:t>
        </w:r>
        <w:r w:rsidR="003672D1" w:rsidRPr="004101F4">
          <w:t xml:space="preserve"> </w:t>
        </w:r>
      </w:ins>
      <w:r w:rsidR="00256358" w:rsidRPr="004101F4">
        <w:t xml:space="preserve">the </w:t>
      </w:r>
      <w:ins w:id="265" w:author="NautaDutilh" w:date="2024-01-31T11:32:00Z">
        <w:r w:rsidR="00CD515F">
          <w:t>M</w:t>
        </w:r>
      </w:ins>
      <w:del w:id="266" w:author="NautaDutilh" w:date="2024-01-31T11:32:00Z">
        <w:r w:rsidR="00256358" w:rsidRPr="004101F4" w:rsidDel="00CD515F">
          <w:delText>m</w:delText>
        </w:r>
      </w:del>
      <w:r w:rsidR="00256358" w:rsidRPr="004101F4">
        <w:t>embers</w:t>
      </w:r>
      <w:r w:rsidR="00307E12" w:rsidRPr="004101F4">
        <w:t xml:space="preserve"> </w:t>
      </w:r>
      <w:r w:rsidR="00256358" w:rsidRPr="004101F4">
        <w:t>are present</w:t>
      </w:r>
      <w:ins w:id="267" w:author="NautaDutilh" w:date="2024-01-31T10:35:00Z">
        <w:r w:rsidR="00393FD6">
          <w:t xml:space="preserve"> or represented</w:t>
        </w:r>
      </w:ins>
      <w:r w:rsidR="00256358" w:rsidRPr="004101F4">
        <w:t>, a second meeting</w:t>
      </w:r>
      <w:r w:rsidR="00307E12" w:rsidRPr="004101F4">
        <w:t xml:space="preserve"> </w:t>
      </w:r>
      <w:r w:rsidR="00256358" w:rsidRPr="004101F4">
        <w:t>will be convened</w:t>
      </w:r>
      <w:r w:rsidR="00307E12" w:rsidRPr="004101F4">
        <w:t xml:space="preserve"> </w:t>
      </w:r>
      <w:r w:rsidR="00256358" w:rsidRPr="004101F4">
        <w:t>and will be held no earlier</w:t>
      </w:r>
      <w:r w:rsidR="00307E12" w:rsidRPr="004101F4">
        <w:t xml:space="preserve"> </w:t>
      </w:r>
      <w:r w:rsidR="00256358" w:rsidRPr="004101F4">
        <w:t>than</w:t>
      </w:r>
      <w:r w:rsidR="00307E12" w:rsidRPr="004101F4">
        <w:t xml:space="preserve"> </w:t>
      </w:r>
      <w:r w:rsidR="00256358" w:rsidRPr="004101F4">
        <w:t>two and no later</w:t>
      </w:r>
      <w:r w:rsidR="00307E12" w:rsidRPr="004101F4">
        <w:t xml:space="preserve"> </w:t>
      </w:r>
      <w:r w:rsidR="00256358" w:rsidRPr="004101F4">
        <w:t>than four weeks after</w:t>
      </w:r>
      <w:r w:rsidR="00307E12" w:rsidRPr="004101F4">
        <w:t xml:space="preserve"> </w:t>
      </w:r>
      <w:r w:rsidR="00256358" w:rsidRPr="004101F4">
        <w:t xml:space="preserve">the first meeting. A valid resolution may be adopted in this second meeting, provided at least </w:t>
      </w:r>
      <w:proofErr w:type="gramStart"/>
      <w:r w:rsidR="00256358" w:rsidRPr="004101F4">
        <w:t>the majority of</w:t>
      </w:r>
      <w:proofErr w:type="gramEnd"/>
      <w:r w:rsidR="00256358" w:rsidRPr="004101F4">
        <w:t xml:space="preserve"> the members</w:t>
      </w:r>
      <w:r w:rsidR="00307E12" w:rsidRPr="004101F4">
        <w:t xml:space="preserve"> </w:t>
      </w:r>
      <w:r w:rsidR="00256358" w:rsidRPr="004101F4">
        <w:t>of the Executive Committee are present</w:t>
      </w:r>
      <w:r w:rsidR="00307E12" w:rsidRPr="004101F4">
        <w:t xml:space="preserve"> </w:t>
      </w:r>
      <w:r w:rsidR="00256358" w:rsidRPr="004101F4">
        <w:t>or represented, and provided the resolution is adopted by an absolute</w:t>
      </w:r>
      <w:r w:rsidR="00307E12" w:rsidRPr="004101F4">
        <w:t xml:space="preserve"> </w:t>
      </w:r>
      <w:r w:rsidR="00256358" w:rsidRPr="004101F4">
        <w:t>majority of the votes cast.</w:t>
      </w:r>
      <w:ins w:id="268" w:author="NautaDutilh" w:date="2024-03-14T17:04:00Z">
        <w:r w:rsidR="004D6E6B" w:rsidRPr="004101F4">
          <w:t xml:space="preserve"> </w:t>
        </w:r>
      </w:ins>
    </w:p>
    <w:p w14:paraId="5E02404E" w14:textId="52066012" w:rsidR="00256358" w:rsidRPr="004101F4" w:rsidRDefault="00393FD6">
      <w:pPr>
        <w:pStyle w:val="BodyText"/>
        <w:suppressAutoHyphens/>
        <w:jc w:val="both"/>
        <w:pPrChange w:id="269" w:author="NautaDutilh" w:date="2024-01-31T10:33:00Z">
          <w:pPr>
            <w:pStyle w:val="BodyText"/>
          </w:pPr>
        </w:pPrChange>
      </w:pPr>
      <w:ins w:id="270" w:author="NautaDutilh" w:date="2024-01-31T10:34:00Z">
        <w:r>
          <w:t>4</w:t>
        </w:r>
      </w:ins>
      <w:del w:id="271" w:author="NautaDutilh" w:date="2024-01-31T10:34:00Z">
        <w:r w:rsidR="00A94F77" w:rsidRPr="004101F4" w:rsidDel="00393FD6">
          <w:delText>3</w:delText>
        </w:r>
      </w:del>
      <w:r w:rsidR="00A94F77" w:rsidRPr="004101F4">
        <w:t>.</w:t>
      </w:r>
      <w:r w:rsidR="00A94F77" w:rsidRPr="004101F4">
        <w:tab/>
      </w:r>
      <w:r w:rsidR="00256358" w:rsidRPr="004101F4">
        <w:t>Abstentions will be deemed not to have been cast.</w:t>
      </w:r>
    </w:p>
    <w:p w14:paraId="1769E53A" w14:textId="540A2553" w:rsidR="00256358" w:rsidRPr="004101F4" w:rsidRDefault="00A94F77">
      <w:pPr>
        <w:pStyle w:val="BodyText"/>
        <w:suppressAutoHyphens/>
        <w:jc w:val="both"/>
        <w:pPrChange w:id="272" w:author="NautaDutilh" w:date="2024-01-31T10:33:00Z">
          <w:pPr>
            <w:pStyle w:val="BodyText"/>
          </w:pPr>
        </w:pPrChange>
      </w:pPr>
      <w:del w:id="273" w:author="NautaDutilh" w:date="2024-01-31T10:34:00Z">
        <w:r w:rsidRPr="004101F4" w:rsidDel="00393FD6">
          <w:delText>4</w:delText>
        </w:r>
      </w:del>
      <w:ins w:id="274" w:author="NautaDutilh" w:date="2024-01-31T10:34:00Z">
        <w:r w:rsidR="00393FD6">
          <w:t>5</w:t>
        </w:r>
      </w:ins>
      <w:r w:rsidRPr="004101F4">
        <w:t>.</w:t>
      </w:r>
      <w:r w:rsidRPr="004101F4">
        <w:tab/>
      </w:r>
      <w:r w:rsidR="00256358" w:rsidRPr="004101F4">
        <w:t>In the event</w:t>
      </w:r>
      <w:r w:rsidR="00307E12" w:rsidRPr="004101F4">
        <w:t xml:space="preserve"> </w:t>
      </w:r>
      <w:r w:rsidR="00256358" w:rsidRPr="004101F4">
        <w:t>of a tied vote, the motion</w:t>
      </w:r>
      <w:r w:rsidR="00307E12" w:rsidRPr="004101F4">
        <w:t xml:space="preserve"> </w:t>
      </w:r>
      <w:r w:rsidR="00256358" w:rsidRPr="004101F4">
        <w:t>will be deemed to have been rejected.</w:t>
      </w:r>
    </w:p>
    <w:p w14:paraId="548BA355" w14:textId="7625B7C1" w:rsidR="00256358" w:rsidRDefault="00393FD6" w:rsidP="00393FD6">
      <w:pPr>
        <w:pStyle w:val="BodyText"/>
        <w:suppressAutoHyphens/>
        <w:ind w:left="720" w:hanging="720"/>
        <w:jc w:val="both"/>
        <w:rPr>
          <w:ins w:id="275" w:author="NautaDutilh" w:date="2024-01-31T10:33:00Z"/>
        </w:rPr>
      </w:pPr>
      <w:ins w:id="276" w:author="NautaDutilh" w:date="2024-01-31T10:34:00Z">
        <w:r>
          <w:t>6</w:t>
        </w:r>
      </w:ins>
      <w:del w:id="277" w:author="NautaDutilh" w:date="2024-01-31T10:34:00Z">
        <w:r w:rsidR="00A94F77" w:rsidRPr="004101F4" w:rsidDel="00393FD6">
          <w:delText>5</w:delText>
        </w:r>
      </w:del>
      <w:r w:rsidR="00A94F77" w:rsidRPr="004101F4">
        <w:t>.</w:t>
      </w:r>
      <w:r w:rsidR="00A94F77" w:rsidRPr="004101F4">
        <w:tab/>
      </w:r>
      <w:r w:rsidR="00256358" w:rsidRPr="004101F4">
        <w:t>All voting</w:t>
      </w:r>
      <w:r w:rsidR="00307E12" w:rsidRPr="004101F4">
        <w:t xml:space="preserve"> </w:t>
      </w:r>
      <w:r w:rsidR="00256358" w:rsidRPr="004101F4">
        <w:t>will be conducted</w:t>
      </w:r>
      <w:r w:rsidR="00307E12" w:rsidRPr="004101F4">
        <w:t xml:space="preserve"> </w:t>
      </w:r>
      <w:r w:rsidR="00256358" w:rsidRPr="004101F4">
        <w:t>orally.</w:t>
      </w:r>
      <w:r w:rsidR="00307E12" w:rsidRPr="004101F4">
        <w:t xml:space="preserve"> </w:t>
      </w:r>
      <w:r w:rsidR="00256358" w:rsidRPr="004101F4">
        <w:t>The chairperson may however</w:t>
      </w:r>
      <w:r w:rsidR="00307E12" w:rsidRPr="004101F4">
        <w:t xml:space="preserve"> </w:t>
      </w:r>
      <w:r w:rsidR="00256358" w:rsidRPr="004101F4">
        <w:t>resolve that</w:t>
      </w:r>
      <w:r w:rsidR="00307E12" w:rsidRPr="004101F4">
        <w:t xml:space="preserve"> </w:t>
      </w:r>
      <w:r w:rsidR="00256358" w:rsidRPr="004101F4">
        <w:t>votes must</w:t>
      </w:r>
      <w:r w:rsidR="00307E12" w:rsidRPr="004101F4">
        <w:t xml:space="preserve"> </w:t>
      </w:r>
      <w:r w:rsidR="00256358" w:rsidRPr="004101F4">
        <w:t>be cast in writing. Written</w:t>
      </w:r>
      <w:r w:rsidR="00307E12" w:rsidRPr="004101F4">
        <w:t xml:space="preserve"> </w:t>
      </w:r>
      <w:r w:rsidR="00256358" w:rsidRPr="004101F4">
        <w:t>votes will be cast by means of unsigned</w:t>
      </w:r>
      <w:r w:rsidR="00307E12" w:rsidRPr="004101F4">
        <w:t xml:space="preserve"> </w:t>
      </w:r>
      <w:r w:rsidR="00256358" w:rsidRPr="004101F4">
        <w:t>ballots.</w:t>
      </w:r>
    </w:p>
    <w:p w14:paraId="40369D9A" w14:textId="1BD4DDB7" w:rsidR="00393FD6" w:rsidRPr="004101F4" w:rsidRDefault="00393FD6">
      <w:pPr>
        <w:pStyle w:val="BodyText"/>
        <w:suppressAutoHyphens/>
        <w:ind w:left="720" w:hanging="720"/>
        <w:jc w:val="both"/>
        <w:pPrChange w:id="278" w:author="NautaDutilh" w:date="2024-01-31T10:33:00Z">
          <w:pPr>
            <w:pStyle w:val="BodyText"/>
            <w:ind w:left="720" w:hanging="720"/>
          </w:pPr>
        </w:pPrChange>
      </w:pPr>
      <w:ins w:id="279" w:author="NautaDutilh" w:date="2024-01-31T10:34:00Z">
        <w:r>
          <w:t>7.</w:t>
        </w:r>
        <w:r>
          <w:tab/>
        </w:r>
        <w:commentRangeStart w:id="280"/>
        <w:commentRangeStart w:id="281"/>
        <w:r>
          <w:t xml:space="preserve">Meetings of the Executive Committee can be held through electronic means of </w:t>
        </w:r>
        <w:proofErr w:type="gramStart"/>
        <w:r>
          <w:t>communication, unless</w:t>
        </w:r>
        <w:proofErr w:type="gramEnd"/>
        <w:r>
          <w:t xml:space="preserve"> a member of the Executive Committee objects thereto</w:t>
        </w:r>
      </w:ins>
      <w:commentRangeEnd w:id="280"/>
      <w:r w:rsidR="00142C6B">
        <w:rPr>
          <w:rStyle w:val="CommentReference"/>
          <w:lang w:val="en-US"/>
        </w:rPr>
        <w:commentReference w:id="280"/>
      </w:r>
      <w:commentRangeEnd w:id="281"/>
      <w:r w:rsidR="004D6E6B">
        <w:rPr>
          <w:rStyle w:val="CommentReference"/>
          <w:lang w:val="en-US"/>
        </w:rPr>
        <w:commentReference w:id="281"/>
      </w:r>
      <w:ins w:id="282" w:author="NautaDutilh" w:date="2024-01-31T10:34:00Z">
        <w:r>
          <w:t>.</w:t>
        </w:r>
      </w:ins>
    </w:p>
    <w:p w14:paraId="0C05D5BD" w14:textId="4DC22F13" w:rsidR="00827D3E" w:rsidRDefault="00393FD6">
      <w:pPr>
        <w:pStyle w:val="BodyText"/>
        <w:suppressAutoHyphens/>
        <w:ind w:left="720" w:hanging="720"/>
        <w:jc w:val="both"/>
        <w:rPr>
          <w:ins w:id="283" w:author="NautaDutilh" w:date="2024-01-31T10:24:00Z"/>
        </w:rPr>
        <w:pPrChange w:id="284" w:author="NautaDutilh" w:date="2024-01-31T10:33:00Z">
          <w:pPr>
            <w:pStyle w:val="BodyText"/>
            <w:ind w:left="720" w:hanging="720"/>
          </w:pPr>
        </w:pPrChange>
      </w:pPr>
      <w:ins w:id="285" w:author="NautaDutilh" w:date="2024-01-31T10:35:00Z">
        <w:r>
          <w:t>8</w:t>
        </w:r>
      </w:ins>
      <w:del w:id="286" w:author="NautaDutilh" w:date="2024-01-31T10:35:00Z">
        <w:r w:rsidR="00A94F77" w:rsidRPr="004101F4" w:rsidDel="00393FD6">
          <w:delText>6</w:delText>
        </w:r>
      </w:del>
      <w:r w:rsidR="00A94F77" w:rsidRPr="004101F4">
        <w:t>.</w:t>
      </w:r>
      <w:r w:rsidR="00A94F77" w:rsidRPr="004101F4">
        <w:tab/>
      </w:r>
      <w:commentRangeStart w:id="287"/>
      <w:r w:rsidR="00827D3E" w:rsidRPr="004101F4">
        <w:t xml:space="preserve">Resolutions of the Executive Committee may, instead of at a meeting, be passed in writing, provided that all </w:t>
      </w:r>
      <w:del w:id="288" w:author="NautaDutilh" w:date="2024-01-31T11:32:00Z">
        <w:r w:rsidR="00827D3E" w:rsidRPr="004101F4" w:rsidDel="00CD515F">
          <w:delText>m</w:delText>
        </w:r>
      </w:del>
      <w:ins w:id="289" w:author="NautaDutilh" w:date="2024-01-31T11:32:00Z">
        <w:r w:rsidR="00CD515F">
          <w:t>M</w:t>
        </w:r>
      </w:ins>
      <w:r w:rsidR="00827D3E" w:rsidRPr="004101F4">
        <w:t xml:space="preserve">embers of the Executive Committee are familiar with the resolution to be passed and none of them objects to this decision-making process </w:t>
      </w:r>
      <w:r w:rsidR="005206A8" w:rsidRPr="004101F4">
        <w:t xml:space="preserve">within </w:t>
      </w:r>
      <w:del w:id="290" w:author="NautaDutilh" w:date="2024-01-31T10:35:00Z">
        <w:r w:rsidR="005206A8" w:rsidRPr="004101F4" w:rsidDel="00393FD6">
          <w:delText>tw</w:delText>
        </w:r>
      </w:del>
      <w:r w:rsidR="005206A8" w:rsidRPr="004101F4">
        <w:t>o</w:t>
      </w:r>
      <w:ins w:id="291" w:author="NautaDutilh" w:date="2024-01-31T10:35:00Z">
        <w:r>
          <w:t>ne</w:t>
        </w:r>
      </w:ins>
      <w:r w:rsidR="005206A8" w:rsidRPr="004101F4">
        <w:t xml:space="preserve"> (</w:t>
      </w:r>
      <w:ins w:id="292" w:author="NautaDutilh" w:date="2024-01-31T10:35:00Z">
        <w:r>
          <w:t>1</w:t>
        </w:r>
      </w:ins>
      <w:del w:id="293" w:author="NautaDutilh" w:date="2024-01-31T10:35:00Z">
        <w:r w:rsidR="005206A8" w:rsidRPr="004101F4" w:rsidDel="00393FD6">
          <w:delText>2</w:delText>
        </w:r>
      </w:del>
      <w:r w:rsidR="005206A8" w:rsidRPr="004101F4">
        <w:t>) month</w:t>
      </w:r>
      <w:del w:id="294" w:author="NautaDutilh" w:date="2024-01-31T10:35:00Z">
        <w:r w:rsidR="005206A8" w:rsidRPr="004101F4" w:rsidDel="00393FD6">
          <w:delText>s</w:delText>
        </w:r>
      </w:del>
      <w:r w:rsidR="005206A8" w:rsidRPr="004101F4">
        <w:t xml:space="preserve"> upon receipt of the proposed resolution</w:t>
      </w:r>
      <w:r w:rsidR="00827D3E" w:rsidRPr="004101F4">
        <w:t>.</w:t>
      </w:r>
      <w:commentRangeEnd w:id="287"/>
      <w:r>
        <w:rPr>
          <w:rStyle w:val="CommentReference"/>
          <w:lang w:val="en-US"/>
        </w:rPr>
        <w:commentReference w:id="287"/>
      </w:r>
    </w:p>
    <w:p w14:paraId="3272A751" w14:textId="7356C758" w:rsidR="003672D1" w:rsidRPr="004101F4" w:rsidRDefault="00393FD6">
      <w:pPr>
        <w:pStyle w:val="BodyText"/>
        <w:suppressAutoHyphens/>
        <w:ind w:left="720" w:hanging="720"/>
        <w:jc w:val="both"/>
        <w:pPrChange w:id="295" w:author="NautaDutilh" w:date="2024-01-31T10:33:00Z">
          <w:pPr>
            <w:pStyle w:val="BodyText"/>
            <w:ind w:left="720" w:hanging="720"/>
          </w:pPr>
        </w:pPrChange>
      </w:pPr>
      <w:ins w:id="296" w:author="NautaDutilh" w:date="2024-01-31T10:35:00Z">
        <w:r>
          <w:t>9</w:t>
        </w:r>
      </w:ins>
      <w:ins w:id="297" w:author="NautaDutilh" w:date="2024-01-31T10:24:00Z">
        <w:r w:rsidR="003672D1">
          <w:t>.</w:t>
        </w:r>
        <w:r w:rsidR="003672D1">
          <w:tab/>
        </w:r>
        <w:commentRangeStart w:id="298"/>
        <w:r w:rsidR="003672D1">
          <w:t xml:space="preserve">A </w:t>
        </w:r>
      </w:ins>
      <w:ins w:id="299" w:author="NautaDutilh" w:date="2024-01-31T11:32:00Z">
        <w:r w:rsidR="00CD515F">
          <w:t>M</w:t>
        </w:r>
      </w:ins>
      <w:ins w:id="300" w:author="NautaDutilh" w:date="2024-01-31T10:24:00Z">
        <w:r w:rsidR="003672D1">
          <w:t xml:space="preserve">ember of the Executive Committee may not participate in the deliberations and </w:t>
        </w:r>
        <w:r w:rsidR="003672D1">
          <w:lastRenderedPageBreak/>
          <w:t>decision-making of the Executive Committee on a matter in relation to which such me</w:t>
        </w:r>
      </w:ins>
      <w:ins w:id="301" w:author="NautaDutilh" w:date="2024-01-31T10:25:00Z">
        <w:r w:rsidR="003672D1">
          <w:t xml:space="preserve">mber of the Executive Committee has a direct or indirect personal interest which conflicts with the interests of the foundation and of the enterprise or organisation connected with it. If </w:t>
        </w:r>
        <w:proofErr w:type="gramStart"/>
        <w:r w:rsidR="003672D1">
          <w:t>as a result of</w:t>
        </w:r>
        <w:proofErr w:type="gramEnd"/>
        <w:r w:rsidR="003672D1">
          <w:t xml:space="preserve"> such a conflict of interest no decision can be taken, the decision shall nevertheless be taken by the Executive Committee under written reco</w:t>
        </w:r>
      </w:ins>
      <w:ins w:id="302" w:author="NautaDutilh" w:date="2024-01-31T10:26:00Z">
        <w:r w:rsidR="003672D1">
          <w:t>rd of the considerations underlying the decision.</w:t>
        </w:r>
      </w:ins>
      <w:commentRangeEnd w:id="298"/>
      <w:ins w:id="303" w:author="NautaDutilh" w:date="2024-01-31T10:38:00Z">
        <w:r>
          <w:rPr>
            <w:rStyle w:val="CommentReference"/>
            <w:lang w:val="en-US"/>
          </w:rPr>
          <w:commentReference w:id="298"/>
        </w:r>
      </w:ins>
    </w:p>
    <w:p w14:paraId="56E56FAD" w14:textId="77777777" w:rsidR="00256358" w:rsidRPr="004101F4" w:rsidRDefault="00256358">
      <w:pPr>
        <w:pStyle w:val="BodyText"/>
        <w:suppressAutoHyphens/>
        <w:jc w:val="both"/>
        <w:rPr>
          <w:rFonts w:asciiTheme="majorHAnsi" w:hAnsiTheme="majorHAnsi" w:cstheme="majorHAnsi"/>
          <w:u w:val="single"/>
        </w:rPr>
        <w:pPrChange w:id="304" w:author="NautaDutilh" w:date="2024-01-31T10:33:00Z">
          <w:pPr>
            <w:pStyle w:val="BodyText"/>
          </w:pPr>
        </w:pPrChange>
      </w:pPr>
      <w:r w:rsidRPr="004101F4">
        <w:rPr>
          <w:rFonts w:asciiTheme="majorHAnsi" w:hAnsiTheme="majorHAnsi" w:cstheme="majorHAnsi"/>
          <w:u w:val="single"/>
        </w:rPr>
        <w:t>Tasks of the Executive Committee</w:t>
      </w:r>
      <w:r w:rsidR="00A94F77" w:rsidRPr="004101F4">
        <w:rPr>
          <w:rFonts w:asciiTheme="majorHAnsi" w:hAnsiTheme="majorHAnsi" w:cstheme="majorHAnsi"/>
          <w:u w:val="single"/>
        </w:rPr>
        <w:t>.</w:t>
      </w:r>
    </w:p>
    <w:p w14:paraId="3AFA2CA5" w14:textId="77777777" w:rsidR="00256358" w:rsidRPr="004101F4" w:rsidRDefault="00516FCF">
      <w:pPr>
        <w:pStyle w:val="NDNotarial1"/>
        <w:suppressAutoHyphens/>
        <w:jc w:val="both"/>
        <w:rPr>
          <w:b w:val="0"/>
          <w:u w:val="single"/>
        </w:rPr>
        <w:pPrChange w:id="305" w:author="NautaDutilh" w:date="2024-01-31T10:33:00Z">
          <w:pPr>
            <w:pStyle w:val="NDNotarial1"/>
          </w:pPr>
        </w:pPrChange>
      </w:pPr>
      <w:r w:rsidRPr="004101F4">
        <w:rPr>
          <w:b w:val="0"/>
          <w:u w:val="single"/>
        </w:rPr>
        <w:t>.</w:t>
      </w:r>
    </w:p>
    <w:p w14:paraId="2A8F85E4" w14:textId="4EC060CC" w:rsidR="00256358" w:rsidRPr="004101F4" w:rsidRDefault="00A94F77">
      <w:pPr>
        <w:pStyle w:val="BodyText"/>
        <w:suppressAutoHyphens/>
        <w:ind w:left="709" w:hanging="709"/>
        <w:jc w:val="both"/>
        <w:pPrChange w:id="306" w:author="NautaDutilh" w:date="2024-01-31T10:33:00Z">
          <w:pPr>
            <w:pStyle w:val="BodyText"/>
            <w:ind w:left="709" w:hanging="709"/>
          </w:pPr>
        </w:pPrChange>
      </w:pPr>
      <w:r w:rsidRPr="004101F4">
        <w:t>1.</w:t>
      </w:r>
      <w:r w:rsidRPr="004101F4">
        <w:tab/>
      </w:r>
      <w:r w:rsidR="00256358" w:rsidRPr="004101F4">
        <w:t>The Executive</w:t>
      </w:r>
      <w:r w:rsidR="00307E12" w:rsidRPr="004101F4">
        <w:t xml:space="preserve"> </w:t>
      </w:r>
      <w:r w:rsidR="00256358" w:rsidRPr="004101F4">
        <w:t>Committee is charged</w:t>
      </w:r>
      <w:r w:rsidR="00307E12" w:rsidRPr="004101F4">
        <w:t xml:space="preserve"> </w:t>
      </w:r>
      <w:r w:rsidR="00256358" w:rsidRPr="004101F4">
        <w:t>with the management of the foundation or</w:t>
      </w:r>
      <w:proofErr w:type="gramStart"/>
      <w:r w:rsidR="00256358" w:rsidRPr="004101F4">
        <w:t>, as the case may be, supervising</w:t>
      </w:r>
      <w:proofErr w:type="gramEnd"/>
      <w:r w:rsidR="00256358" w:rsidRPr="004101F4">
        <w:t xml:space="preserve"> the execution</w:t>
      </w:r>
      <w:r w:rsidR="00307E12" w:rsidRPr="004101F4">
        <w:t xml:space="preserve"> </w:t>
      </w:r>
      <w:r w:rsidR="00256358" w:rsidRPr="004101F4">
        <w:t>of this management by the official secretary</w:t>
      </w:r>
      <w:commentRangeStart w:id="307"/>
      <w:r w:rsidR="00256358" w:rsidRPr="004101F4">
        <w:t>.</w:t>
      </w:r>
      <w:ins w:id="308" w:author="NautaDutilh" w:date="2024-01-31T10:23:00Z">
        <w:r w:rsidR="003672D1">
          <w:t xml:space="preserve"> In performing their duties, the </w:t>
        </w:r>
      </w:ins>
      <w:ins w:id="309" w:author="NautaDutilh" w:date="2024-01-31T11:32:00Z">
        <w:r w:rsidR="00CD515F">
          <w:t>M</w:t>
        </w:r>
      </w:ins>
      <w:ins w:id="310" w:author="NautaDutilh" w:date="2024-01-31T10:23:00Z">
        <w:r w:rsidR="003672D1">
          <w:t xml:space="preserve">embers of the Executive Committee </w:t>
        </w:r>
      </w:ins>
      <w:ins w:id="311" w:author="NautaDutilh" w:date="2024-01-31T10:24:00Z">
        <w:r w:rsidR="003672D1">
          <w:t>shall be guided by the interests of the foundation and of the enterprise or organisation connected with it.</w:t>
        </w:r>
      </w:ins>
      <w:commentRangeEnd w:id="307"/>
      <w:ins w:id="312" w:author="NautaDutilh" w:date="2024-01-31T10:38:00Z">
        <w:r w:rsidR="00393FD6">
          <w:rPr>
            <w:rStyle w:val="CommentReference"/>
            <w:lang w:val="en-US"/>
          </w:rPr>
          <w:commentReference w:id="307"/>
        </w:r>
      </w:ins>
    </w:p>
    <w:p w14:paraId="5F104E66" w14:textId="77777777" w:rsidR="00256358" w:rsidRPr="004101F4" w:rsidRDefault="00A94F77">
      <w:pPr>
        <w:pStyle w:val="BodyText"/>
        <w:suppressAutoHyphens/>
        <w:ind w:left="720" w:hanging="720"/>
        <w:jc w:val="both"/>
        <w:pPrChange w:id="313" w:author="NautaDutilh" w:date="2024-01-31T10:33:00Z">
          <w:pPr>
            <w:pStyle w:val="BodyText"/>
            <w:ind w:left="720" w:hanging="720"/>
          </w:pPr>
        </w:pPrChange>
      </w:pPr>
      <w:r w:rsidRPr="004101F4">
        <w:t>2.</w:t>
      </w:r>
      <w:r w:rsidRPr="004101F4">
        <w:tab/>
      </w:r>
      <w:r w:rsidR="00256358" w:rsidRPr="004101F4">
        <w:t>With due observance</w:t>
      </w:r>
      <w:r w:rsidR="00307E12" w:rsidRPr="004101F4">
        <w:t xml:space="preserve"> </w:t>
      </w:r>
      <w:r w:rsidR="00256358" w:rsidRPr="004101F4">
        <w:t>of the provisions of paragraph 1 of this article, the tasks of the Executive</w:t>
      </w:r>
      <w:r w:rsidR="00307E12" w:rsidRPr="004101F4">
        <w:t xml:space="preserve"> </w:t>
      </w:r>
      <w:r w:rsidR="00256358" w:rsidRPr="004101F4">
        <w:t>Committee will include</w:t>
      </w:r>
      <w:r w:rsidR="00307E12" w:rsidRPr="004101F4">
        <w:t xml:space="preserve"> </w:t>
      </w:r>
      <w:r w:rsidR="00256358" w:rsidRPr="004101F4">
        <w:t>in particular:</w:t>
      </w:r>
    </w:p>
    <w:p w14:paraId="0F9C7F57" w14:textId="77777777" w:rsidR="00256358" w:rsidRPr="004101F4" w:rsidRDefault="00657340">
      <w:pPr>
        <w:pStyle w:val="NDNotarial3"/>
        <w:suppressAutoHyphens/>
        <w:jc w:val="both"/>
        <w:pPrChange w:id="314" w:author="NautaDutilh" w:date="2024-01-31T10:33:00Z">
          <w:pPr>
            <w:pStyle w:val="NDNotarial3"/>
          </w:pPr>
        </w:pPrChange>
      </w:pPr>
      <w:r w:rsidRPr="004101F4">
        <w:t xml:space="preserve">adopting instructions for and supervising the tasks of the official </w:t>
      </w:r>
      <w:proofErr w:type="gramStart"/>
      <w:r w:rsidRPr="004101F4">
        <w:t>secretary;</w:t>
      </w:r>
      <w:proofErr w:type="gramEnd"/>
    </w:p>
    <w:p w14:paraId="01CDEFBF" w14:textId="77777777" w:rsidR="00657340" w:rsidRPr="004101F4" w:rsidRDefault="00657340">
      <w:pPr>
        <w:pStyle w:val="NDNotarial3"/>
        <w:suppressAutoHyphens/>
        <w:jc w:val="both"/>
        <w:pPrChange w:id="315" w:author="NautaDutilh" w:date="2024-01-31T10:33:00Z">
          <w:pPr>
            <w:pStyle w:val="NDNotarial3"/>
          </w:pPr>
        </w:pPrChange>
      </w:pPr>
      <w:r w:rsidRPr="004101F4">
        <w:t xml:space="preserve">determining the tasks of the foundation's official </w:t>
      </w:r>
      <w:proofErr w:type="gramStart"/>
      <w:r w:rsidRPr="004101F4">
        <w:t>secretary;</w:t>
      </w:r>
      <w:proofErr w:type="gramEnd"/>
    </w:p>
    <w:p w14:paraId="54731C45" w14:textId="77777777" w:rsidR="00657340" w:rsidRPr="004101F4" w:rsidRDefault="00657340">
      <w:pPr>
        <w:pStyle w:val="NDNotarial3"/>
        <w:suppressAutoHyphens/>
        <w:jc w:val="both"/>
        <w:pPrChange w:id="316" w:author="NautaDutilh" w:date="2024-01-31T10:33:00Z">
          <w:pPr>
            <w:pStyle w:val="NDNotarial3"/>
          </w:pPr>
        </w:pPrChange>
      </w:pPr>
      <w:r w:rsidRPr="004101F4">
        <w:t xml:space="preserve">adopting the annual </w:t>
      </w:r>
      <w:proofErr w:type="gramStart"/>
      <w:r w:rsidRPr="004101F4">
        <w:t>budget;</w:t>
      </w:r>
      <w:proofErr w:type="gramEnd"/>
    </w:p>
    <w:p w14:paraId="5F107183" w14:textId="77777777" w:rsidR="00657340" w:rsidRPr="004101F4" w:rsidRDefault="00657340">
      <w:pPr>
        <w:pStyle w:val="NDNotarial3"/>
        <w:suppressAutoHyphens/>
        <w:jc w:val="both"/>
        <w:pPrChange w:id="317" w:author="NautaDutilh" w:date="2024-01-31T10:33:00Z">
          <w:pPr>
            <w:pStyle w:val="NDNotarial3"/>
          </w:pPr>
        </w:pPrChange>
      </w:pPr>
      <w:r w:rsidRPr="004101F4">
        <w:t>adopting the annual accounts</w:t>
      </w:r>
      <w:r w:rsidR="00307E12" w:rsidRPr="004101F4">
        <w:t xml:space="preserve"> </w:t>
      </w:r>
      <w:r w:rsidRPr="004101F4">
        <w:t xml:space="preserve">referred to in paragraph 3 of article </w:t>
      </w:r>
      <w:proofErr w:type="gramStart"/>
      <w:r w:rsidRPr="004101F4">
        <w:t>13;</w:t>
      </w:r>
      <w:proofErr w:type="gramEnd"/>
    </w:p>
    <w:p w14:paraId="14DF9565" w14:textId="77777777" w:rsidR="00657340" w:rsidRPr="004101F4" w:rsidRDefault="00657340">
      <w:pPr>
        <w:pStyle w:val="NDNotarial3"/>
        <w:suppressAutoHyphens/>
        <w:jc w:val="both"/>
        <w:pPrChange w:id="318" w:author="NautaDutilh" w:date="2024-01-31T10:33:00Z">
          <w:pPr>
            <w:pStyle w:val="NDNotarial3"/>
          </w:pPr>
        </w:pPrChange>
      </w:pPr>
      <w:r w:rsidRPr="004101F4">
        <w:t>any other</w:t>
      </w:r>
      <w:r w:rsidR="00307E12" w:rsidRPr="004101F4">
        <w:t xml:space="preserve"> </w:t>
      </w:r>
      <w:r w:rsidRPr="004101F4">
        <w:t>matters charged</w:t>
      </w:r>
      <w:r w:rsidR="00307E12" w:rsidRPr="004101F4">
        <w:t xml:space="preserve"> </w:t>
      </w:r>
      <w:r w:rsidRPr="004101F4">
        <w:t xml:space="preserve">to the Executive Committee </w:t>
      </w:r>
      <w:proofErr w:type="gramStart"/>
      <w:r w:rsidRPr="004101F4">
        <w:t>in particular or</w:t>
      </w:r>
      <w:proofErr w:type="gramEnd"/>
      <w:r w:rsidRPr="004101F4">
        <w:t xml:space="preserve"> in g</w:t>
      </w:r>
      <w:r w:rsidR="00D31E47" w:rsidRPr="004101F4">
        <w:t>e</w:t>
      </w:r>
      <w:r w:rsidRPr="004101F4">
        <w:t>neral pursuant to the bylaws.</w:t>
      </w:r>
    </w:p>
    <w:p w14:paraId="6072FF42" w14:textId="77777777" w:rsidR="00657340" w:rsidRPr="004101F4" w:rsidRDefault="00657340">
      <w:pPr>
        <w:pStyle w:val="BodyText"/>
        <w:suppressAutoHyphens/>
        <w:jc w:val="both"/>
        <w:rPr>
          <w:u w:val="single"/>
        </w:rPr>
        <w:pPrChange w:id="319" w:author="NautaDutilh" w:date="2024-01-31T10:33:00Z">
          <w:pPr>
            <w:pStyle w:val="BodyText"/>
          </w:pPr>
        </w:pPrChange>
      </w:pPr>
      <w:r w:rsidRPr="004101F4">
        <w:rPr>
          <w:u w:val="single"/>
        </w:rPr>
        <w:t>Representation</w:t>
      </w:r>
      <w:r w:rsidR="00A94F77" w:rsidRPr="004101F4">
        <w:rPr>
          <w:u w:val="single"/>
        </w:rPr>
        <w:t>.</w:t>
      </w:r>
    </w:p>
    <w:p w14:paraId="36B77054" w14:textId="77777777" w:rsidR="00657340" w:rsidRPr="004101F4" w:rsidRDefault="00A94F77">
      <w:pPr>
        <w:pStyle w:val="NDNotarial1"/>
        <w:suppressAutoHyphens/>
        <w:jc w:val="both"/>
        <w:rPr>
          <w:b w:val="0"/>
          <w:u w:val="single"/>
        </w:rPr>
        <w:pPrChange w:id="320" w:author="NautaDutilh" w:date="2024-01-31T10:33:00Z">
          <w:pPr>
            <w:pStyle w:val="NDNotarial1"/>
          </w:pPr>
        </w:pPrChange>
      </w:pPr>
      <w:r w:rsidRPr="004101F4">
        <w:rPr>
          <w:b w:val="0"/>
          <w:u w:val="single"/>
        </w:rPr>
        <w:t>.</w:t>
      </w:r>
    </w:p>
    <w:p w14:paraId="365D08D4" w14:textId="792553C9" w:rsidR="00657340" w:rsidRPr="004101F4" w:rsidRDefault="00A94F77">
      <w:pPr>
        <w:pStyle w:val="BodyText"/>
        <w:suppressAutoHyphens/>
        <w:ind w:left="720" w:hanging="720"/>
        <w:jc w:val="both"/>
        <w:pPrChange w:id="321" w:author="NautaDutilh" w:date="2024-01-31T10:33:00Z">
          <w:pPr>
            <w:pStyle w:val="BodyText"/>
            <w:ind w:left="720" w:hanging="720"/>
          </w:pPr>
        </w:pPrChange>
      </w:pPr>
      <w:r w:rsidRPr="004101F4">
        <w:rPr>
          <w:rFonts w:eastAsia="Arial"/>
        </w:rPr>
        <w:t>1.</w:t>
      </w:r>
      <w:r w:rsidRPr="004101F4">
        <w:rPr>
          <w:rFonts w:eastAsia="Arial"/>
        </w:rPr>
        <w:tab/>
      </w:r>
      <w:r w:rsidR="00657340" w:rsidRPr="004101F4">
        <w:t>The foundation will be represented by the Executive</w:t>
      </w:r>
      <w:r w:rsidR="00307E12" w:rsidRPr="004101F4">
        <w:t xml:space="preserve"> </w:t>
      </w:r>
      <w:r w:rsidR="00657340" w:rsidRPr="004101F4">
        <w:t>Committee. The right</w:t>
      </w:r>
      <w:r w:rsidR="00307E12" w:rsidRPr="004101F4">
        <w:t xml:space="preserve"> </w:t>
      </w:r>
      <w:r w:rsidR="00657340" w:rsidRPr="004101F4">
        <w:t xml:space="preserve">to represent the foundation will also be vested in two </w:t>
      </w:r>
      <w:del w:id="322" w:author="NautaDutilh" w:date="2024-01-31T11:33:00Z">
        <w:r w:rsidR="00657340" w:rsidRPr="004101F4" w:rsidDel="00CD515F">
          <w:delText>m</w:delText>
        </w:r>
      </w:del>
      <w:ins w:id="323" w:author="NautaDutilh" w:date="2024-01-31T11:33:00Z">
        <w:r w:rsidR="00CD515F">
          <w:t>M</w:t>
        </w:r>
      </w:ins>
      <w:r w:rsidR="00657340" w:rsidRPr="004101F4">
        <w:t>embers of the Executive</w:t>
      </w:r>
      <w:r w:rsidR="00307E12" w:rsidRPr="004101F4">
        <w:t xml:space="preserve"> </w:t>
      </w:r>
      <w:r w:rsidR="00657340" w:rsidRPr="004101F4">
        <w:t>Committee acting</w:t>
      </w:r>
      <w:r w:rsidR="00307E12" w:rsidRPr="004101F4">
        <w:t xml:space="preserve"> </w:t>
      </w:r>
      <w:r w:rsidR="00657340" w:rsidRPr="004101F4">
        <w:t>jointly.</w:t>
      </w:r>
    </w:p>
    <w:p w14:paraId="2A287D57" w14:textId="77777777" w:rsidR="00657340" w:rsidRPr="004101F4" w:rsidRDefault="00A94F77">
      <w:pPr>
        <w:pStyle w:val="BodyText"/>
        <w:suppressAutoHyphens/>
        <w:ind w:left="720" w:hanging="720"/>
        <w:jc w:val="both"/>
        <w:pPrChange w:id="324" w:author="NautaDutilh" w:date="2024-01-31T10:33:00Z">
          <w:pPr>
            <w:pStyle w:val="BodyText"/>
            <w:ind w:left="720" w:hanging="720"/>
          </w:pPr>
        </w:pPrChange>
      </w:pPr>
      <w:r w:rsidRPr="004101F4">
        <w:t>2.</w:t>
      </w:r>
      <w:r w:rsidRPr="004101F4">
        <w:tab/>
      </w:r>
      <w:r w:rsidR="00657340" w:rsidRPr="004101F4">
        <w:t>The Executive Committee may also grant</w:t>
      </w:r>
      <w:r w:rsidR="00307E12" w:rsidRPr="004101F4">
        <w:t xml:space="preserve"> </w:t>
      </w:r>
      <w:r w:rsidR="00657340" w:rsidRPr="004101F4">
        <w:t>one or more</w:t>
      </w:r>
      <w:r w:rsidR="00307E12" w:rsidRPr="004101F4">
        <w:t xml:space="preserve"> </w:t>
      </w:r>
      <w:r w:rsidR="00657340" w:rsidRPr="004101F4">
        <w:t>of its members</w:t>
      </w:r>
      <w:r w:rsidR="00307E12" w:rsidRPr="004101F4">
        <w:t xml:space="preserve"> </w:t>
      </w:r>
      <w:r w:rsidR="00657340" w:rsidRPr="004101F4">
        <w:t>or third</w:t>
      </w:r>
      <w:r w:rsidR="00307E12" w:rsidRPr="004101F4">
        <w:t xml:space="preserve"> </w:t>
      </w:r>
      <w:r w:rsidR="00657340" w:rsidRPr="004101F4">
        <w:t>parties, either</w:t>
      </w:r>
      <w:r w:rsidR="00307E12" w:rsidRPr="004101F4">
        <w:t xml:space="preserve"> </w:t>
      </w:r>
      <w:r w:rsidR="00657340" w:rsidRPr="004101F4">
        <w:t>jointly or individually, a power of attorney, permanent or otherwise, to represent the foundation within</w:t>
      </w:r>
      <w:r w:rsidR="00307E12" w:rsidRPr="004101F4">
        <w:t xml:space="preserve"> </w:t>
      </w:r>
      <w:r w:rsidR="00657340" w:rsidRPr="004101F4">
        <w:t>the restrictions laid down in that</w:t>
      </w:r>
      <w:r w:rsidR="00307E12" w:rsidRPr="004101F4">
        <w:t xml:space="preserve"> </w:t>
      </w:r>
      <w:r w:rsidR="00657340" w:rsidRPr="004101F4">
        <w:t>power of attorney.</w:t>
      </w:r>
    </w:p>
    <w:p w14:paraId="6E5D41A7" w14:textId="77777777" w:rsidR="00657340" w:rsidRPr="004101F4" w:rsidRDefault="00A94F77">
      <w:pPr>
        <w:pStyle w:val="BodyText"/>
        <w:suppressAutoHyphens/>
        <w:ind w:left="720" w:hanging="720"/>
        <w:jc w:val="both"/>
        <w:pPrChange w:id="325" w:author="NautaDutilh" w:date="2024-01-31T10:33:00Z">
          <w:pPr>
            <w:pStyle w:val="BodyText"/>
            <w:ind w:left="720" w:hanging="720"/>
          </w:pPr>
        </w:pPrChange>
      </w:pPr>
      <w:r w:rsidRPr="004101F4">
        <w:t>3.</w:t>
      </w:r>
      <w:r w:rsidRPr="004101F4">
        <w:tab/>
      </w:r>
      <w:r w:rsidR="00657340" w:rsidRPr="004101F4">
        <w:t>The Executive Committee will at any rate</w:t>
      </w:r>
      <w:r w:rsidR="00307E12" w:rsidRPr="004101F4">
        <w:t xml:space="preserve"> </w:t>
      </w:r>
      <w:r w:rsidR="00657340" w:rsidRPr="004101F4">
        <w:t>grant</w:t>
      </w:r>
      <w:r w:rsidR="00307E12" w:rsidRPr="004101F4">
        <w:t xml:space="preserve"> </w:t>
      </w:r>
      <w:r w:rsidR="00657340" w:rsidRPr="004101F4">
        <w:t>a power of attorney to a member</w:t>
      </w:r>
      <w:r w:rsidR="00307E12" w:rsidRPr="004101F4">
        <w:t xml:space="preserve"> </w:t>
      </w:r>
      <w:r w:rsidR="00657340" w:rsidRPr="004101F4">
        <w:t>of the chairperson's national</w:t>
      </w:r>
      <w:r w:rsidR="00307E12" w:rsidRPr="004101F4">
        <w:t xml:space="preserve"> </w:t>
      </w:r>
      <w:r w:rsidR="00657340" w:rsidRPr="004101F4">
        <w:t>library</w:t>
      </w:r>
      <w:r w:rsidR="00307E12" w:rsidRPr="004101F4">
        <w:t xml:space="preserve"> </w:t>
      </w:r>
      <w:r w:rsidR="00657340" w:rsidRPr="004101F4">
        <w:t>staff, who will have the title of official</w:t>
      </w:r>
      <w:r w:rsidR="00307E12" w:rsidRPr="004101F4">
        <w:t xml:space="preserve"> </w:t>
      </w:r>
      <w:r w:rsidR="00657340" w:rsidRPr="004101F4">
        <w:t>secretary.</w:t>
      </w:r>
    </w:p>
    <w:p w14:paraId="0AAC95B6" w14:textId="77777777" w:rsidR="00657340" w:rsidRPr="004101F4" w:rsidRDefault="00A94F77">
      <w:pPr>
        <w:pStyle w:val="BodyText"/>
        <w:suppressAutoHyphens/>
        <w:ind w:left="720" w:hanging="720"/>
        <w:jc w:val="both"/>
        <w:pPrChange w:id="326" w:author="NautaDutilh" w:date="2024-01-31T10:33:00Z">
          <w:pPr>
            <w:pStyle w:val="BodyText"/>
            <w:ind w:left="720" w:hanging="720"/>
          </w:pPr>
        </w:pPrChange>
      </w:pPr>
      <w:r w:rsidRPr="004101F4">
        <w:t>4.</w:t>
      </w:r>
      <w:r w:rsidRPr="004101F4">
        <w:tab/>
      </w:r>
      <w:r w:rsidR="00657340" w:rsidRPr="004101F4">
        <w:t>The official secretary</w:t>
      </w:r>
      <w:r w:rsidR="00307E12" w:rsidRPr="004101F4">
        <w:t xml:space="preserve"> </w:t>
      </w:r>
      <w:r w:rsidR="00657340" w:rsidRPr="004101F4">
        <w:t>will be responsible for organising the meetings</w:t>
      </w:r>
      <w:r w:rsidR="00307E12" w:rsidRPr="004101F4">
        <w:t xml:space="preserve"> </w:t>
      </w:r>
      <w:r w:rsidR="00657340" w:rsidRPr="004101F4">
        <w:t>of the Executive</w:t>
      </w:r>
      <w:r w:rsidR="00307E12" w:rsidRPr="004101F4">
        <w:t xml:space="preserve"> </w:t>
      </w:r>
      <w:r w:rsidR="00657340" w:rsidRPr="004101F4">
        <w:t>Committee, organising the meetings</w:t>
      </w:r>
      <w:r w:rsidR="00307E12" w:rsidRPr="004101F4">
        <w:t xml:space="preserve"> </w:t>
      </w:r>
      <w:r w:rsidR="00657340" w:rsidRPr="004101F4">
        <w:t>of the Board of Directors</w:t>
      </w:r>
      <w:r w:rsidR="00307E12" w:rsidRPr="004101F4">
        <w:t xml:space="preserve"> </w:t>
      </w:r>
      <w:r w:rsidR="00657340" w:rsidRPr="004101F4">
        <w:t>in collaboration with the national</w:t>
      </w:r>
      <w:r w:rsidR="00307E12" w:rsidRPr="004101F4">
        <w:t xml:space="preserve"> </w:t>
      </w:r>
      <w:r w:rsidR="00657340" w:rsidRPr="004101F4">
        <w:t>library</w:t>
      </w:r>
      <w:r w:rsidR="00307E12" w:rsidRPr="004101F4">
        <w:t xml:space="preserve"> </w:t>
      </w:r>
      <w:r w:rsidR="00657340" w:rsidRPr="004101F4">
        <w:t>within</w:t>
      </w:r>
      <w:r w:rsidR="00307E12" w:rsidRPr="004101F4">
        <w:t xml:space="preserve"> </w:t>
      </w:r>
      <w:r w:rsidR="00657340" w:rsidRPr="004101F4">
        <w:t>the Member State in which the meeting</w:t>
      </w:r>
      <w:r w:rsidR="00307E12" w:rsidRPr="004101F4">
        <w:t xml:space="preserve"> </w:t>
      </w:r>
      <w:r w:rsidR="00657340" w:rsidRPr="004101F4">
        <w:t>of the Board of Directors is organised, taking the minutes of the matters considered</w:t>
      </w:r>
      <w:r w:rsidR="00307E12" w:rsidRPr="004101F4">
        <w:t xml:space="preserve"> </w:t>
      </w:r>
      <w:r w:rsidR="00657340" w:rsidRPr="004101F4">
        <w:t>in the meetings, giving</w:t>
      </w:r>
      <w:r w:rsidR="00307E12" w:rsidRPr="004101F4">
        <w:t xml:space="preserve"> </w:t>
      </w:r>
      <w:r w:rsidR="00657340" w:rsidRPr="004101F4">
        <w:t>advice and information before and after</w:t>
      </w:r>
      <w:r w:rsidR="00307E12" w:rsidRPr="004101F4">
        <w:t xml:space="preserve"> </w:t>
      </w:r>
      <w:r w:rsidR="00657340" w:rsidRPr="004101F4">
        <w:t>meetings</w:t>
      </w:r>
      <w:r w:rsidR="00307E12" w:rsidRPr="004101F4">
        <w:t xml:space="preserve"> </w:t>
      </w:r>
      <w:r w:rsidR="00657340" w:rsidRPr="004101F4">
        <w:t>and distributing the documents</w:t>
      </w:r>
      <w:r w:rsidR="00307E12" w:rsidRPr="004101F4">
        <w:t xml:space="preserve"> </w:t>
      </w:r>
      <w:r w:rsidR="00657340" w:rsidRPr="004101F4">
        <w:t>concerning the meeting, the annual accounts</w:t>
      </w:r>
      <w:r w:rsidR="00307E12" w:rsidRPr="004101F4">
        <w:t xml:space="preserve"> </w:t>
      </w:r>
      <w:r w:rsidR="00657340" w:rsidRPr="004101F4">
        <w:t>referred to in paragraph 3 of article</w:t>
      </w:r>
      <w:r w:rsidR="00307E12" w:rsidRPr="004101F4">
        <w:t xml:space="preserve"> </w:t>
      </w:r>
      <w:r w:rsidR="00657340" w:rsidRPr="004101F4">
        <w:t>13 and other</w:t>
      </w:r>
      <w:r w:rsidR="00307E12" w:rsidRPr="004101F4">
        <w:t xml:space="preserve"> </w:t>
      </w:r>
      <w:r w:rsidR="00657340" w:rsidRPr="004101F4">
        <w:t>documents.</w:t>
      </w:r>
    </w:p>
    <w:p w14:paraId="19F82C47" w14:textId="77777777" w:rsidR="00657340" w:rsidRPr="004101F4" w:rsidRDefault="00657340">
      <w:pPr>
        <w:pStyle w:val="BodyText"/>
        <w:suppressAutoHyphens/>
        <w:jc w:val="both"/>
        <w:rPr>
          <w:u w:val="single"/>
        </w:rPr>
        <w:pPrChange w:id="327" w:author="NautaDutilh" w:date="2024-01-31T10:33:00Z">
          <w:pPr>
            <w:pStyle w:val="BodyText"/>
          </w:pPr>
        </w:pPrChange>
      </w:pPr>
      <w:r w:rsidRPr="004101F4">
        <w:rPr>
          <w:u w:val="single"/>
        </w:rPr>
        <w:t>Committees</w:t>
      </w:r>
    </w:p>
    <w:p w14:paraId="60C76C5E" w14:textId="77777777" w:rsidR="00657340" w:rsidRPr="004101F4" w:rsidRDefault="00A94F77">
      <w:pPr>
        <w:pStyle w:val="NDNotarial1"/>
        <w:suppressAutoHyphens/>
        <w:jc w:val="both"/>
        <w:rPr>
          <w:b w:val="0"/>
          <w:u w:val="single"/>
        </w:rPr>
        <w:pPrChange w:id="328" w:author="NautaDutilh" w:date="2024-01-31T10:33:00Z">
          <w:pPr>
            <w:pStyle w:val="NDNotarial1"/>
          </w:pPr>
        </w:pPrChange>
      </w:pPr>
      <w:r w:rsidRPr="004101F4">
        <w:rPr>
          <w:b w:val="0"/>
          <w:u w:val="single"/>
        </w:rPr>
        <w:t>.</w:t>
      </w:r>
    </w:p>
    <w:p w14:paraId="5D95446A" w14:textId="77777777" w:rsidR="00657340" w:rsidRPr="004101F4" w:rsidRDefault="00657340">
      <w:pPr>
        <w:pStyle w:val="BodyText"/>
        <w:suppressAutoHyphens/>
        <w:jc w:val="both"/>
        <w:pPrChange w:id="329" w:author="NautaDutilh" w:date="2024-01-31T10:33:00Z">
          <w:pPr>
            <w:pStyle w:val="BodyText"/>
          </w:pPr>
        </w:pPrChange>
      </w:pPr>
      <w:r w:rsidRPr="004101F4">
        <w:t>The Executive</w:t>
      </w:r>
      <w:r w:rsidR="00307E12" w:rsidRPr="004101F4">
        <w:t xml:space="preserve"> </w:t>
      </w:r>
      <w:r w:rsidRPr="004101F4">
        <w:t>Committee may set up committees. The way in which</w:t>
      </w:r>
      <w:r w:rsidR="004149E0" w:rsidRPr="004101F4">
        <w:t xml:space="preserve"> </w:t>
      </w:r>
      <w:r w:rsidRPr="004101F4">
        <w:t>committees are set up and operate</w:t>
      </w:r>
      <w:r w:rsidR="00307E12" w:rsidRPr="004101F4">
        <w:t xml:space="preserve"> </w:t>
      </w:r>
      <w:r w:rsidRPr="004101F4">
        <w:t>will be provided for in bylaws</w:t>
      </w:r>
      <w:r w:rsidR="00307E12" w:rsidRPr="004101F4">
        <w:t xml:space="preserve"> </w:t>
      </w:r>
      <w:r w:rsidRPr="004101F4">
        <w:t>to be adopted by the Executive Committee.</w:t>
      </w:r>
    </w:p>
    <w:p w14:paraId="426E706C" w14:textId="77777777" w:rsidR="00657340" w:rsidRPr="004101F4" w:rsidRDefault="00657340">
      <w:pPr>
        <w:pStyle w:val="BodyText"/>
        <w:suppressAutoHyphens/>
        <w:jc w:val="both"/>
        <w:rPr>
          <w:u w:val="single"/>
        </w:rPr>
        <w:pPrChange w:id="330" w:author="NautaDutilh" w:date="2024-01-31T10:33:00Z">
          <w:pPr>
            <w:pStyle w:val="BodyText"/>
          </w:pPr>
        </w:pPrChange>
      </w:pPr>
      <w:r w:rsidRPr="004101F4">
        <w:rPr>
          <w:u w:val="single"/>
        </w:rPr>
        <w:t>Financial year and annual accounts</w:t>
      </w:r>
      <w:r w:rsidR="00A94F77" w:rsidRPr="004101F4">
        <w:rPr>
          <w:u w:val="single"/>
        </w:rPr>
        <w:t>.</w:t>
      </w:r>
    </w:p>
    <w:p w14:paraId="21DBB7E0" w14:textId="77777777" w:rsidR="00657340" w:rsidRPr="004101F4" w:rsidRDefault="00A94F77">
      <w:pPr>
        <w:pStyle w:val="NDNotarial1"/>
        <w:suppressAutoHyphens/>
        <w:jc w:val="both"/>
        <w:rPr>
          <w:b w:val="0"/>
          <w:u w:val="single"/>
        </w:rPr>
        <w:pPrChange w:id="331" w:author="NautaDutilh" w:date="2024-01-31T10:33:00Z">
          <w:pPr>
            <w:pStyle w:val="NDNotarial1"/>
          </w:pPr>
        </w:pPrChange>
      </w:pPr>
      <w:r w:rsidRPr="004101F4">
        <w:rPr>
          <w:b w:val="0"/>
          <w:u w:val="single"/>
        </w:rPr>
        <w:t>.</w:t>
      </w:r>
    </w:p>
    <w:p w14:paraId="0529E1A6" w14:textId="77777777" w:rsidR="00657340" w:rsidRPr="004101F4" w:rsidRDefault="00827D3E">
      <w:pPr>
        <w:pStyle w:val="BodyText"/>
        <w:suppressAutoHyphens/>
        <w:jc w:val="both"/>
        <w:pPrChange w:id="332" w:author="NautaDutilh" w:date="2024-01-31T10:33:00Z">
          <w:pPr>
            <w:pStyle w:val="BodyText"/>
          </w:pPr>
        </w:pPrChange>
      </w:pPr>
      <w:r w:rsidRPr="004101F4">
        <w:lastRenderedPageBreak/>
        <w:t>1.</w:t>
      </w:r>
      <w:r w:rsidRPr="004101F4">
        <w:tab/>
      </w:r>
      <w:r w:rsidR="00657340" w:rsidRPr="004101F4">
        <w:t>The foundation's financial</w:t>
      </w:r>
      <w:r w:rsidR="00307E12" w:rsidRPr="004101F4">
        <w:t xml:space="preserve"> </w:t>
      </w:r>
      <w:r w:rsidR="00657340" w:rsidRPr="004101F4">
        <w:t>year will be concurrent with the calendar</w:t>
      </w:r>
      <w:r w:rsidR="00307E12" w:rsidRPr="004101F4">
        <w:t xml:space="preserve"> </w:t>
      </w:r>
      <w:r w:rsidR="00657340" w:rsidRPr="004101F4">
        <w:t>year.</w:t>
      </w:r>
    </w:p>
    <w:p w14:paraId="32C2458B" w14:textId="77777777" w:rsidR="00657340" w:rsidRPr="004101F4" w:rsidRDefault="00827D3E">
      <w:pPr>
        <w:pStyle w:val="BodyText"/>
        <w:suppressAutoHyphens/>
        <w:ind w:left="720" w:hanging="720"/>
        <w:jc w:val="both"/>
        <w:pPrChange w:id="333" w:author="NautaDutilh" w:date="2024-01-31T10:33:00Z">
          <w:pPr>
            <w:pStyle w:val="BodyText"/>
            <w:ind w:left="720" w:hanging="720"/>
          </w:pPr>
        </w:pPrChange>
      </w:pPr>
      <w:r w:rsidRPr="004101F4">
        <w:t>2.</w:t>
      </w:r>
      <w:r w:rsidRPr="004101F4">
        <w:tab/>
      </w:r>
      <w:r w:rsidR="00657340" w:rsidRPr="004101F4">
        <w:t>The Executive Committee is required to keep records</w:t>
      </w:r>
      <w:r w:rsidR="00307E12" w:rsidRPr="004101F4">
        <w:t xml:space="preserve"> </w:t>
      </w:r>
      <w:r w:rsidR="00657340" w:rsidRPr="004101F4">
        <w:t>of the foundation's assets which are such that</w:t>
      </w:r>
      <w:r w:rsidR="00307E12" w:rsidRPr="004101F4">
        <w:t xml:space="preserve"> </w:t>
      </w:r>
      <w:r w:rsidR="00657340" w:rsidRPr="004101F4">
        <w:t>its rights</w:t>
      </w:r>
      <w:r w:rsidR="00307E12" w:rsidRPr="004101F4">
        <w:t xml:space="preserve"> </w:t>
      </w:r>
      <w:r w:rsidR="00657340" w:rsidRPr="004101F4">
        <w:t>and obligations can be established on that</w:t>
      </w:r>
      <w:r w:rsidR="00307E12" w:rsidRPr="004101F4">
        <w:t xml:space="preserve"> </w:t>
      </w:r>
      <w:r w:rsidR="00657340" w:rsidRPr="004101F4">
        <w:t>basis at any time.</w:t>
      </w:r>
    </w:p>
    <w:p w14:paraId="61F2ADBA" w14:textId="77777777" w:rsidR="00657340" w:rsidRPr="004101F4" w:rsidRDefault="00827D3E">
      <w:pPr>
        <w:pStyle w:val="BodyText"/>
        <w:suppressAutoHyphens/>
        <w:ind w:left="720" w:hanging="720"/>
        <w:jc w:val="both"/>
        <w:pPrChange w:id="334" w:author="NautaDutilh" w:date="2024-01-31T10:33:00Z">
          <w:pPr>
            <w:pStyle w:val="BodyText"/>
            <w:ind w:left="720" w:hanging="720"/>
          </w:pPr>
        </w:pPrChange>
      </w:pPr>
      <w:r w:rsidRPr="004101F4">
        <w:t>3.</w:t>
      </w:r>
      <w:r w:rsidRPr="004101F4">
        <w:tab/>
      </w:r>
      <w:r w:rsidR="00657340" w:rsidRPr="004101F4">
        <w:t>The Executive Committee is required to draw up and adopt a budget, a balance-sheet, a statement of the foundation's income</w:t>
      </w:r>
      <w:r w:rsidR="00307E12" w:rsidRPr="004101F4">
        <w:t xml:space="preserve"> </w:t>
      </w:r>
      <w:r w:rsidR="00657340" w:rsidRPr="004101F4">
        <w:t>and expenditure and a report</w:t>
      </w:r>
      <w:r w:rsidR="00307E12" w:rsidRPr="004101F4">
        <w:t xml:space="preserve"> </w:t>
      </w:r>
      <w:r w:rsidR="00657340" w:rsidRPr="004101F4">
        <w:t>on the foundation's activities every</w:t>
      </w:r>
      <w:r w:rsidR="00307E12" w:rsidRPr="004101F4">
        <w:t xml:space="preserve"> </w:t>
      </w:r>
      <w:r w:rsidR="00657340" w:rsidRPr="004101F4">
        <w:t>year, within</w:t>
      </w:r>
      <w:r w:rsidR="00307E12" w:rsidRPr="004101F4">
        <w:t xml:space="preserve"> </w:t>
      </w:r>
      <w:r w:rsidR="00657340" w:rsidRPr="004101F4">
        <w:t>six months of the end of the financial</w:t>
      </w:r>
      <w:r w:rsidR="00307E12" w:rsidRPr="004101F4">
        <w:t xml:space="preserve"> </w:t>
      </w:r>
      <w:r w:rsidR="00657340" w:rsidRPr="004101F4">
        <w:t>year.</w:t>
      </w:r>
    </w:p>
    <w:p w14:paraId="35FF964E" w14:textId="7BAB43C1" w:rsidR="00657340" w:rsidRPr="004101F4" w:rsidRDefault="00827D3E">
      <w:pPr>
        <w:pStyle w:val="BodyText"/>
        <w:suppressAutoHyphens/>
        <w:ind w:left="720" w:hanging="720"/>
        <w:jc w:val="both"/>
        <w:pPrChange w:id="335" w:author="NautaDutilh" w:date="2024-01-31T10:33:00Z">
          <w:pPr>
            <w:pStyle w:val="BodyText"/>
            <w:ind w:left="720" w:hanging="720"/>
          </w:pPr>
        </w:pPrChange>
      </w:pPr>
      <w:r w:rsidRPr="004101F4">
        <w:t>4.</w:t>
      </w:r>
      <w:r w:rsidRPr="004101F4">
        <w:tab/>
      </w:r>
      <w:r w:rsidR="00657340" w:rsidRPr="004101F4">
        <w:t xml:space="preserve">The Executive Committee will send all the </w:t>
      </w:r>
      <w:del w:id="336" w:author="NautaDutilh" w:date="2024-01-31T11:33:00Z">
        <w:r w:rsidR="00657340" w:rsidRPr="004101F4" w:rsidDel="002938D4">
          <w:delText xml:space="preserve">directors </w:delText>
        </w:r>
      </w:del>
      <w:ins w:id="337" w:author="NautaDutilh" w:date="2024-01-31T11:33:00Z">
        <w:r w:rsidR="002938D4">
          <w:t>D</w:t>
        </w:r>
        <w:r w:rsidR="002938D4" w:rsidRPr="004101F4">
          <w:t xml:space="preserve">irectors </w:t>
        </w:r>
      </w:ins>
      <w:r w:rsidR="00657340" w:rsidRPr="004101F4">
        <w:t>a copy of the annual accounts</w:t>
      </w:r>
      <w:r w:rsidR="00307E12" w:rsidRPr="004101F4">
        <w:t xml:space="preserve"> </w:t>
      </w:r>
      <w:r w:rsidR="00657340" w:rsidRPr="004101F4">
        <w:t>referred to in paragraph 3, and they</w:t>
      </w:r>
      <w:r w:rsidR="00307E12" w:rsidRPr="004101F4">
        <w:t xml:space="preserve"> </w:t>
      </w:r>
      <w:r w:rsidR="00657340" w:rsidRPr="004101F4">
        <w:t>will consider</w:t>
      </w:r>
      <w:r w:rsidR="00307E12" w:rsidRPr="004101F4">
        <w:t xml:space="preserve"> </w:t>
      </w:r>
      <w:r w:rsidR="00657340" w:rsidRPr="004101F4">
        <w:t>these annual accounts</w:t>
      </w:r>
      <w:r w:rsidR="00307E12" w:rsidRPr="004101F4">
        <w:t xml:space="preserve"> </w:t>
      </w:r>
      <w:r w:rsidR="00657340" w:rsidRPr="004101F4">
        <w:t>in the first</w:t>
      </w:r>
      <w:r w:rsidR="00307E12" w:rsidRPr="004101F4">
        <w:t xml:space="preserve"> </w:t>
      </w:r>
      <w:r w:rsidR="00657340" w:rsidRPr="004101F4">
        <w:t>meeting</w:t>
      </w:r>
      <w:r w:rsidR="00307E12" w:rsidRPr="004101F4">
        <w:t xml:space="preserve"> </w:t>
      </w:r>
      <w:r w:rsidR="00657340" w:rsidRPr="004101F4">
        <w:t>following</w:t>
      </w:r>
      <w:r w:rsidR="00307E12" w:rsidRPr="004101F4">
        <w:t xml:space="preserve"> </w:t>
      </w:r>
      <w:r w:rsidR="00657340" w:rsidRPr="004101F4">
        <w:t>the receipt</w:t>
      </w:r>
      <w:r w:rsidR="00307E12" w:rsidRPr="004101F4">
        <w:t xml:space="preserve"> </w:t>
      </w:r>
      <w:r w:rsidR="00657340" w:rsidRPr="004101F4">
        <w:t>of these documents.</w:t>
      </w:r>
    </w:p>
    <w:p w14:paraId="29361118" w14:textId="346E3FA7" w:rsidR="00657340" w:rsidRPr="004101F4" w:rsidRDefault="00827D3E">
      <w:pPr>
        <w:pStyle w:val="BodyText"/>
        <w:suppressAutoHyphens/>
        <w:ind w:left="720" w:hanging="720"/>
        <w:jc w:val="both"/>
        <w:pPrChange w:id="338" w:author="NautaDutilh" w:date="2024-01-31T10:33:00Z">
          <w:pPr>
            <w:pStyle w:val="BodyText"/>
            <w:ind w:left="720" w:hanging="720"/>
          </w:pPr>
        </w:pPrChange>
      </w:pPr>
      <w:r w:rsidRPr="004101F4">
        <w:t>5.</w:t>
      </w:r>
      <w:r w:rsidRPr="004101F4">
        <w:tab/>
      </w:r>
      <w:commentRangeStart w:id="339"/>
      <w:ins w:id="340" w:author="NautaDutilh" w:date="2024-01-31T11:35:00Z">
        <w:r w:rsidR="002938D4">
          <w:t xml:space="preserve">If </w:t>
        </w:r>
      </w:ins>
      <w:ins w:id="341" w:author="NautaDutilh" w:date="2024-01-31T11:36:00Z">
        <w:r w:rsidR="002938D4">
          <w:t xml:space="preserve">required by law, </w:t>
        </w:r>
      </w:ins>
      <w:del w:id="342" w:author="NautaDutilh" w:date="2024-01-31T11:36:00Z">
        <w:r w:rsidR="00657340" w:rsidRPr="004101F4" w:rsidDel="002938D4">
          <w:delText>T</w:delText>
        </w:r>
      </w:del>
      <w:ins w:id="343" w:author="NautaDutilh" w:date="2024-01-31T11:36:00Z">
        <w:r w:rsidR="002938D4">
          <w:t>t</w:t>
        </w:r>
      </w:ins>
      <w:r w:rsidR="00657340" w:rsidRPr="004101F4">
        <w:t>he documents</w:t>
      </w:r>
      <w:r w:rsidR="00307E12" w:rsidRPr="004101F4">
        <w:t xml:space="preserve"> </w:t>
      </w:r>
      <w:r w:rsidR="00657340" w:rsidRPr="004101F4">
        <w:t>referred to in paragraph 3 will be audited</w:t>
      </w:r>
      <w:r w:rsidR="00307E12" w:rsidRPr="004101F4">
        <w:t xml:space="preserve"> </w:t>
      </w:r>
      <w:r w:rsidR="00657340" w:rsidRPr="004101F4">
        <w:t>by an accountant, as described</w:t>
      </w:r>
      <w:r w:rsidR="00307E12" w:rsidRPr="004101F4">
        <w:t xml:space="preserve"> </w:t>
      </w:r>
      <w:r w:rsidR="00657340" w:rsidRPr="004101F4">
        <w:t>in section 393 of Book 2 of the Netherlands Civil Code, who will report to the Executive Committee on his findings and record the outcome</w:t>
      </w:r>
      <w:r w:rsidR="00307E12" w:rsidRPr="004101F4">
        <w:t xml:space="preserve"> </w:t>
      </w:r>
      <w:r w:rsidR="00657340" w:rsidRPr="004101F4">
        <w:t>of his audit</w:t>
      </w:r>
      <w:r w:rsidR="00307E12" w:rsidRPr="004101F4">
        <w:t xml:space="preserve"> </w:t>
      </w:r>
      <w:r w:rsidR="00657340" w:rsidRPr="004101F4">
        <w:t>in a statement.</w:t>
      </w:r>
      <w:commentRangeEnd w:id="339"/>
      <w:r w:rsidR="002938D4">
        <w:rPr>
          <w:rStyle w:val="CommentReference"/>
          <w:lang w:val="en-US"/>
        </w:rPr>
        <w:commentReference w:id="339"/>
      </w:r>
    </w:p>
    <w:p w14:paraId="1A3A88A2" w14:textId="77777777" w:rsidR="00657340" w:rsidRPr="004101F4" w:rsidRDefault="00827D3E">
      <w:pPr>
        <w:pStyle w:val="BodyText"/>
        <w:suppressAutoHyphens/>
        <w:ind w:left="720" w:hanging="720"/>
        <w:jc w:val="both"/>
        <w:pPrChange w:id="344" w:author="NautaDutilh" w:date="2024-01-31T10:33:00Z">
          <w:pPr>
            <w:pStyle w:val="BodyText"/>
            <w:ind w:left="720" w:hanging="720"/>
          </w:pPr>
        </w:pPrChange>
      </w:pPr>
      <w:r w:rsidRPr="004101F4">
        <w:t>6.</w:t>
      </w:r>
      <w:r w:rsidRPr="004101F4">
        <w:tab/>
      </w:r>
      <w:r w:rsidR="00657340" w:rsidRPr="004101F4">
        <w:t>The Executive Committee is required</w:t>
      </w:r>
      <w:r w:rsidR="00307E12" w:rsidRPr="004101F4">
        <w:t xml:space="preserve"> </w:t>
      </w:r>
      <w:r w:rsidR="00657340" w:rsidRPr="004101F4">
        <w:t>to keep all the documents referred to in the preceding</w:t>
      </w:r>
      <w:r w:rsidR="00307E12" w:rsidRPr="004101F4">
        <w:t xml:space="preserve"> </w:t>
      </w:r>
      <w:r w:rsidR="00657340" w:rsidRPr="004101F4">
        <w:t>paragraphs for a period</w:t>
      </w:r>
      <w:r w:rsidR="00307E12" w:rsidRPr="004101F4">
        <w:t xml:space="preserve"> </w:t>
      </w:r>
      <w:r w:rsidR="00657340" w:rsidRPr="004101F4">
        <w:t>of ten years.</w:t>
      </w:r>
    </w:p>
    <w:p w14:paraId="52986A32" w14:textId="77777777" w:rsidR="00657340" w:rsidRPr="004101F4" w:rsidRDefault="00657340">
      <w:pPr>
        <w:pStyle w:val="BodyText"/>
        <w:suppressAutoHyphens/>
        <w:jc w:val="both"/>
        <w:rPr>
          <w:u w:val="single"/>
        </w:rPr>
        <w:pPrChange w:id="345" w:author="NautaDutilh" w:date="2024-01-31T10:33:00Z">
          <w:pPr>
            <w:pStyle w:val="BodyText"/>
          </w:pPr>
        </w:pPrChange>
      </w:pPr>
      <w:r w:rsidRPr="004101F4">
        <w:rPr>
          <w:u w:val="single"/>
        </w:rPr>
        <w:t>Amendments to the Articles o</w:t>
      </w:r>
      <w:r w:rsidR="00827D3E" w:rsidRPr="004101F4">
        <w:rPr>
          <w:u w:val="single"/>
        </w:rPr>
        <w:t>f</w:t>
      </w:r>
      <w:r w:rsidRPr="004101F4">
        <w:rPr>
          <w:u w:val="single"/>
        </w:rPr>
        <w:t xml:space="preserve"> Association</w:t>
      </w:r>
      <w:r w:rsidR="00516FCF" w:rsidRPr="004101F4">
        <w:rPr>
          <w:u w:val="single"/>
        </w:rPr>
        <w:t>.</w:t>
      </w:r>
    </w:p>
    <w:p w14:paraId="3C2ED49C" w14:textId="77777777" w:rsidR="00657340" w:rsidRPr="004101F4" w:rsidRDefault="00827D3E">
      <w:pPr>
        <w:pStyle w:val="NDNotarial1"/>
        <w:suppressAutoHyphens/>
        <w:jc w:val="both"/>
        <w:rPr>
          <w:b w:val="0"/>
          <w:u w:val="single"/>
        </w:rPr>
        <w:pPrChange w:id="346" w:author="NautaDutilh" w:date="2024-01-31T10:33:00Z">
          <w:pPr>
            <w:pStyle w:val="NDNotarial1"/>
          </w:pPr>
        </w:pPrChange>
      </w:pPr>
      <w:r w:rsidRPr="004101F4">
        <w:rPr>
          <w:b w:val="0"/>
          <w:u w:val="single"/>
        </w:rPr>
        <w:t>.</w:t>
      </w:r>
    </w:p>
    <w:p w14:paraId="6B9F3358" w14:textId="77777777" w:rsidR="00657340" w:rsidRPr="004101F4" w:rsidRDefault="00827D3E">
      <w:pPr>
        <w:pStyle w:val="BodyText"/>
        <w:suppressAutoHyphens/>
        <w:jc w:val="both"/>
        <w:pPrChange w:id="347" w:author="NautaDutilh" w:date="2024-01-31T10:33:00Z">
          <w:pPr>
            <w:pStyle w:val="BodyText"/>
          </w:pPr>
        </w:pPrChange>
      </w:pPr>
      <w:r w:rsidRPr="004101F4">
        <w:rPr>
          <w:rFonts w:eastAsia="Arial"/>
          <w:lang w:val="en-US"/>
        </w:rPr>
        <w:t>1.</w:t>
      </w:r>
      <w:r w:rsidRPr="004101F4">
        <w:tab/>
      </w:r>
      <w:r w:rsidR="00657340" w:rsidRPr="004101F4">
        <w:t>The Executive Committee is authorised</w:t>
      </w:r>
      <w:r w:rsidR="00307E12" w:rsidRPr="004101F4">
        <w:t xml:space="preserve"> </w:t>
      </w:r>
      <w:r w:rsidR="00657340" w:rsidRPr="004101F4">
        <w:t>to amend</w:t>
      </w:r>
      <w:r w:rsidR="00307E12" w:rsidRPr="004101F4">
        <w:t xml:space="preserve"> </w:t>
      </w:r>
      <w:r w:rsidR="00657340" w:rsidRPr="004101F4">
        <w:t>the Articles</w:t>
      </w:r>
      <w:r w:rsidR="00307E12" w:rsidRPr="004101F4">
        <w:t xml:space="preserve"> </w:t>
      </w:r>
      <w:r w:rsidR="00657340" w:rsidRPr="004101F4">
        <w:t>of</w:t>
      </w:r>
      <w:r w:rsidR="004149E0" w:rsidRPr="004101F4">
        <w:t xml:space="preserve"> </w:t>
      </w:r>
      <w:r w:rsidR="00657340" w:rsidRPr="004101F4">
        <w:t>Association.</w:t>
      </w:r>
    </w:p>
    <w:p w14:paraId="5581AC88" w14:textId="79982DC7" w:rsidR="00657340" w:rsidRPr="004101F4" w:rsidRDefault="00827D3E">
      <w:pPr>
        <w:pStyle w:val="BodyText"/>
        <w:suppressAutoHyphens/>
        <w:ind w:left="720" w:hanging="720"/>
        <w:jc w:val="both"/>
        <w:pPrChange w:id="348" w:author="NautaDutilh" w:date="2024-01-31T10:33:00Z">
          <w:pPr>
            <w:pStyle w:val="BodyText"/>
            <w:ind w:left="720" w:hanging="720"/>
          </w:pPr>
        </w:pPrChange>
      </w:pPr>
      <w:r w:rsidRPr="004101F4">
        <w:t>2.</w:t>
      </w:r>
      <w:r w:rsidRPr="004101F4">
        <w:tab/>
      </w:r>
      <w:r w:rsidR="00657340" w:rsidRPr="004101F4">
        <w:t>A resolution by the Executive</w:t>
      </w:r>
      <w:r w:rsidR="00307E12" w:rsidRPr="004101F4">
        <w:t xml:space="preserve"> </w:t>
      </w:r>
      <w:r w:rsidR="00657340" w:rsidRPr="004101F4">
        <w:t>Committee to amend the Articles</w:t>
      </w:r>
      <w:r w:rsidR="00307E12" w:rsidRPr="004101F4">
        <w:t xml:space="preserve"> </w:t>
      </w:r>
      <w:r w:rsidR="00657340" w:rsidRPr="004101F4">
        <w:t>of Association</w:t>
      </w:r>
      <w:r w:rsidR="00307E12" w:rsidRPr="004101F4">
        <w:t xml:space="preserve"> </w:t>
      </w:r>
      <w:r w:rsidR="00657340" w:rsidRPr="004101F4">
        <w:t>will require</w:t>
      </w:r>
      <w:r w:rsidR="00307E12" w:rsidRPr="004101F4">
        <w:t xml:space="preserve"> </w:t>
      </w:r>
      <w:proofErr w:type="gramStart"/>
      <w:r w:rsidR="00657340" w:rsidRPr="004101F4">
        <w:t>a majority of</w:t>
      </w:r>
      <w:proofErr w:type="gramEnd"/>
      <w:r w:rsidR="00657340" w:rsidRPr="004101F4">
        <w:t xml:space="preserve"> two-thirds of the votes cast at a meeting</w:t>
      </w:r>
      <w:r w:rsidR="00307E12" w:rsidRPr="004101F4">
        <w:t xml:space="preserve"> </w:t>
      </w:r>
      <w:r w:rsidR="00657340" w:rsidRPr="004101F4">
        <w:t xml:space="preserve">in which all the </w:t>
      </w:r>
      <w:ins w:id="349" w:author="NautaDutilh" w:date="2024-01-31T11:33:00Z">
        <w:r w:rsidR="002938D4">
          <w:t>M</w:t>
        </w:r>
      </w:ins>
      <w:del w:id="350" w:author="NautaDutilh" w:date="2024-01-31T11:33:00Z">
        <w:r w:rsidR="00657340" w:rsidRPr="004101F4" w:rsidDel="002938D4">
          <w:delText>m</w:delText>
        </w:r>
      </w:del>
      <w:r w:rsidR="00657340" w:rsidRPr="004101F4">
        <w:t>embers</w:t>
      </w:r>
      <w:r w:rsidR="00307E12" w:rsidRPr="004101F4">
        <w:t xml:space="preserve"> </w:t>
      </w:r>
      <w:r w:rsidR="00657340" w:rsidRPr="004101F4">
        <w:t>of the Executive</w:t>
      </w:r>
      <w:r w:rsidR="00307E12" w:rsidRPr="004101F4">
        <w:t xml:space="preserve"> </w:t>
      </w:r>
      <w:r w:rsidR="00657340" w:rsidRPr="004101F4">
        <w:t>Committee are present.</w:t>
      </w:r>
      <w:r w:rsidR="00307E12" w:rsidRPr="004101F4">
        <w:t xml:space="preserve"> </w:t>
      </w:r>
      <w:r w:rsidR="00657340" w:rsidRPr="004101F4">
        <w:t xml:space="preserve">If not all the </w:t>
      </w:r>
      <w:ins w:id="351" w:author="NautaDutilh" w:date="2024-01-31T11:33:00Z">
        <w:r w:rsidR="002938D4">
          <w:t>M</w:t>
        </w:r>
      </w:ins>
      <w:del w:id="352" w:author="NautaDutilh" w:date="2024-01-31T11:33:00Z">
        <w:r w:rsidR="00657340" w:rsidRPr="004101F4" w:rsidDel="002938D4">
          <w:delText>m</w:delText>
        </w:r>
      </w:del>
      <w:r w:rsidR="00657340" w:rsidRPr="004101F4">
        <w:t>embers</w:t>
      </w:r>
      <w:r w:rsidR="00307E12" w:rsidRPr="004101F4">
        <w:t xml:space="preserve"> </w:t>
      </w:r>
      <w:r w:rsidR="00657340" w:rsidRPr="004101F4">
        <w:t>of the Executive</w:t>
      </w:r>
      <w:r w:rsidR="00307E12" w:rsidRPr="004101F4">
        <w:t xml:space="preserve"> </w:t>
      </w:r>
      <w:r w:rsidR="00657340" w:rsidRPr="004101F4">
        <w:t>Committee are present or represented at the meeting</w:t>
      </w:r>
      <w:r w:rsidR="00307E12" w:rsidRPr="004101F4">
        <w:t xml:space="preserve"> </w:t>
      </w:r>
      <w:r w:rsidR="00657340" w:rsidRPr="004101F4">
        <w:t>in which a proposal to amend</w:t>
      </w:r>
      <w:r w:rsidR="00307E12" w:rsidRPr="004101F4">
        <w:t xml:space="preserve"> </w:t>
      </w:r>
      <w:r w:rsidR="00657340" w:rsidRPr="004101F4">
        <w:t>the Articles of Association is to be considered, a second meeting</w:t>
      </w:r>
      <w:r w:rsidR="00307E12" w:rsidRPr="004101F4">
        <w:t xml:space="preserve"> </w:t>
      </w:r>
      <w:r w:rsidR="00657340" w:rsidRPr="004101F4">
        <w:t>will be convened and will be held no earlier</w:t>
      </w:r>
      <w:r w:rsidR="00307E12" w:rsidRPr="004101F4">
        <w:t xml:space="preserve"> </w:t>
      </w:r>
      <w:r w:rsidR="00657340" w:rsidRPr="004101F4">
        <w:t>than</w:t>
      </w:r>
      <w:r w:rsidR="00307E12" w:rsidRPr="004101F4">
        <w:t xml:space="preserve"> </w:t>
      </w:r>
      <w:r w:rsidR="00657340" w:rsidRPr="004101F4">
        <w:t>two and no later</w:t>
      </w:r>
      <w:r w:rsidR="00307E12" w:rsidRPr="004101F4">
        <w:t xml:space="preserve"> </w:t>
      </w:r>
      <w:r w:rsidR="00657340" w:rsidRPr="004101F4">
        <w:t>than four weeks after the first</w:t>
      </w:r>
      <w:r w:rsidR="00307E12" w:rsidRPr="004101F4">
        <w:t xml:space="preserve"> </w:t>
      </w:r>
      <w:r w:rsidR="00657340" w:rsidRPr="004101F4">
        <w:t>meeting. A valid resolution on the proposal</w:t>
      </w:r>
      <w:r w:rsidR="00307E12" w:rsidRPr="004101F4">
        <w:t xml:space="preserve"> </w:t>
      </w:r>
      <w:r w:rsidR="00657340" w:rsidRPr="004101F4">
        <w:t>submitted to the first meeting</w:t>
      </w:r>
      <w:r w:rsidR="00307E12" w:rsidRPr="004101F4">
        <w:t xml:space="preserve"> </w:t>
      </w:r>
      <w:r w:rsidR="00657340" w:rsidRPr="004101F4">
        <w:t>may be adopted</w:t>
      </w:r>
      <w:r w:rsidR="00307E12" w:rsidRPr="004101F4">
        <w:t xml:space="preserve"> </w:t>
      </w:r>
      <w:r w:rsidR="00657340" w:rsidRPr="004101F4">
        <w:t>in this second meeting, irrespective of the number of members of the Executive</w:t>
      </w:r>
      <w:r w:rsidR="00307E12" w:rsidRPr="004101F4">
        <w:t xml:space="preserve"> </w:t>
      </w:r>
      <w:r w:rsidR="00657340" w:rsidRPr="004101F4">
        <w:t>Committee present</w:t>
      </w:r>
      <w:r w:rsidR="00307E12" w:rsidRPr="004101F4">
        <w:t xml:space="preserve"> </w:t>
      </w:r>
      <w:r w:rsidR="00657340" w:rsidRPr="004101F4">
        <w:t xml:space="preserve">or </w:t>
      </w:r>
      <w:r w:rsidRPr="004101F4">
        <w:t>repre</w:t>
      </w:r>
      <w:r w:rsidR="00657340" w:rsidRPr="004101F4">
        <w:t>sented, provided such a resolution is adopted</w:t>
      </w:r>
      <w:r w:rsidR="00307E12" w:rsidRPr="004101F4">
        <w:t xml:space="preserve"> </w:t>
      </w:r>
      <w:r w:rsidR="00657340" w:rsidRPr="004101F4">
        <w:t>by a majority of two­ thirds of the votes cast.</w:t>
      </w:r>
    </w:p>
    <w:p w14:paraId="6AC4B718" w14:textId="77777777" w:rsidR="00657340" w:rsidRPr="004101F4" w:rsidRDefault="00827D3E">
      <w:pPr>
        <w:pStyle w:val="BodyText"/>
        <w:suppressAutoHyphens/>
        <w:ind w:left="720" w:hanging="720"/>
        <w:jc w:val="both"/>
        <w:pPrChange w:id="353" w:author="NautaDutilh" w:date="2024-01-31T10:33:00Z">
          <w:pPr>
            <w:pStyle w:val="BodyText"/>
            <w:ind w:left="720" w:hanging="720"/>
          </w:pPr>
        </w:pPrChange>
      </w:pPr>
      <w:r w:rsidRPr="004101F4">
        <w:t>3.</w:t>
      </w:r>
      <w:r w:rsidRPr="004101F4">
        <w:tab/>
      </w:r>
      <w:r w:rsidR="00657340" w:rsidRPr="004101F4">
        <w:t>The notice</w:t>
      </w:r>
      <w:r w:rsidR="00307E12" w:rsidRPr="004101F4">
        <w:t xml:space="preserve"> </w:t>
      </w:r>
      <w:r w:rsidR="00657340" w:rsidRPr="004101F4">
        <w:t>convening</w:t>
      </w:r>
      <w:r w:rsidR="00307E12" w:rsidRPr="004101F4">
        <w:t xml:space="preserve"> </w:t>
      </w:r>
      <w:r w:rsidR="00657340" w:rsidRPr="004101F4">
        <w:t>a meeting</w:t>
      </w:r>
      <w:r w:rsidR="00307E12" w:rsidRPr="004101F4">
        <w:t xml:space="preserve"> </w:t>
      </w:r>
      <w:r w:rsidR="00657340" w:rsidRPr="004101F4">
        <w:t>in which an amendment to the Articles of Association is to be considered, must</w:t>
      </w:r>
      <w:r w:rsidR="00307E12" w:rsidRPr="004101F4">
        <w:t xml:space="preserve"> </w:t>
      </w:r>
      <w:r w:rsidR="00657340" w:rsidRPr="004101F4">
        <w:t>enclose a copy of the proposal quoting</w:t>
      </w:r>
      <w:r w:rsidR="00307E12" w:rsidRPr="004101F4">
        <w:t xml:space="preserve"> </w:t>
      </w:r>
      <w:r w:rsidR="00657340" w:rsidRPr="004101F4">
        <w:t>the verbatim text</w:t>
      </w:r>
      <w:r w:rsidR="00307E12" w:rsidRPr="004101F4">
        <w:t xml:space="preserve"> </w:t>
      </w:r>
      <w:r w:rsidR="00657340" w:rsidRPr="004101F4">
        <w:t>of the proposed</w:t>
      </w:r>
      <w:r w:rsidR="00307E12" w:rsidRPr="004101F4">
        <w:t xml:space="preserve"> </w:t>
      </w:r>
      <w:r w:rsidR="00657340" w:rsidRPr="004101F4">
        <w:t>amendment.</w:t>
      </w:r>
    </w:p>
    <w:p w14:paraId="17B0FDD2" w14:textId="57F81696" w:rsidR="00657340" w:rsidRPr="004101F4" w:rsidRDefault="00827D3E">
      <w:pPr>
        <w:pStyle w:val="BodyText"/>
        <w:suppressAutoHyphens/>
        <w:ind w:left="720" w:hanging="720"/>
        <w:jc w:val="both"/>
        <w:pPrChange w:id="354" w:author="NautaDutilh" w:date="2024-01-31T10:33:00Z">
          <w:pPr>
            <w:pStyle w:val="BodyText"/>
            <w:ind w:left="720" w:hanging="720"/>
          </w:pPr>
        </w:pPrChange>
      </w:pPr>
      <w:r w:rsidRPr="004101F4">
        <w:t>4.</w:t>
      </w:r>
      <w:r w:rsidRPr="004101F4">
        <w:tab/>
      </w:r>
      <w:r w:rsidR="00657340" w:rsidRPr="004101F4">
        <w:t>A resolution to amend</w:t>
      </w:r>
      <w:r w:rsidR="00307E12" w:rsidRPr="004101F4">
        <w:t xml:space="preserve"> </w:t>
      </w:r>
      <w:r w:rsidR="00657340" w:rsidRPr="004101F4">
        <w:t>the Articles</w:t>
      </w:r>
      <w:r w:rsidR="00307E12" w:rsidRPr="004101F4">
        <w:t xml:space="preserve"> </w:t>
      </w:r>
      <w:r w:rsidR="00657340" w:rsidRPr="004101F4">
        <w:t>of Association</w:t>
      </w:r>
      <w:r w:rsidR="00307E12" w:rsidRPr="004101F4">
        <w:t xml:space="preserve"> </w:t>
      </w:r>
      <w:r w:rsidR="00657340" w:rsidRPr="004101F4">
        <w:t>requires</w:t>
      </w:r>
      <w:r w:rsidR="00307E12" w:rsidRPr="004101F4">
        <w:t xml:space="preserve"> </w:t>
      </w:r>
      <w:r w:rsidR="00657340" w:rsidRPr="004101F4">
        <w:t>the approval of the Board of Directors, who can only grant</w:t>
      </w:r>
      <w:r w:rsidR="00307E12" w:rsidRPr="004101F4">
        <w:t xml:space="preserve"> </w:t>
      </w:r>
      <w:r w:rsidR="00657340" w:rsidRPr="004101F4">
        <w:t>such approval</w:t>
      </w:r>
      <w:r w:rsidR="00307E12" w:rsidRPr="004101F4">
        <w:t xml:space="preserve"> </w:t>
      </w:r>
      <w:r w:rsidR="00657340" w:rsidRPr="004101F4">
        <w:t xml:space="preserve">by </w:t>
      </w:r>
      <w:proofErr w:type="gramStart"/>
      <w:r w:rsidR="00657340" w:rsidRPr="004101F4">
        <w:t>a majority of</w:t>
      </w:r>
      <w:proofErr w:type="gramEnd"/>
      <w:r w:rsidR="00657340" w:rsidRPr="004101F4">
        <w:t xml:space="preserve"> two-thirds of the votes cast at a meeting</w:t>
      </w:r>
      <w:r w:rsidR="00307E12" w:rsidRPr="004101F4">
        <w:t xml:space="preserve"> </w:t>
      </w:r>
      <w:r w:rsidR="00657340" w:rsidRPr="004101F4">
        <w:t xml:space="preserve">at which two-thirds of the </w:t>
      </w:r>
      <w:ins w:id="355" w:author="NautaDutilh" w:date="2024-01-31T11:34:00Z">
        <w:r w:rsidR="002938D4">
          <w:t>D</w:t>
        </w:r>
      </w:ins>
      <w:del w:id="356" w:author="NautaDutilh" w:date="2024-01-31T11:34:00Z">
        <w:r w:rsidR="00657340" w:rsidRPr="004101F4" w:rsidDel="002938D4">
          <w:delText>d</w:delText>
        </w:r>
      </w:del>
      <w:r w:rsidR="00657340" w:rsidRPr="004101F4">
        <w:t>irectors are present.</w:t>
      </w:r>
      <w:r w:rsidR="00307E12" w:rsidRPr="004101F4">
        <w:t xml:space="preserve"> </w:t>
      </w:r>
      <w:r w:rsidR="00657340" w:rsidRPr="004101F4">
        <w:t>Paragraph</w:t>
      </w:r>
      <w:r w:rsidR="00307E12" w:rsidRPr="004101F4">
        <w:t xml:space="preserve"> </w:t>
      </w:r>
      <w:r w:rsidR="00657340" w:rsidRPr="004101F4">
        <w:t>2 of this article</w:t>
      </w:r>
      <w:r w:rsidR="00307E12" w:rsidRPr="004101F4">
        <w:t xml:space="preserve"> </w:t>
      </w:r>
      <w:r w:rsidR="00657340" w:rsidRPr="004101F4">
        <w:t xml:space="preserve">will be applicable </w:t>
      </w:r>
      <w:r w:rsidR="00657340" w:rsidRPr="004101F4">
        <w:rPr>
          <w:noProof/>
          <w:lang w:val="de-DE" w:eastAsia="de-DE"/>
        </w:rPr>
        <mc:AlternateContent>
          <mc:Choice Requires="wpg">
            <w:drawing>
              <wp:anchor distT="0" distB="0" distL="114300" distR="114300" simplePos="0" relativeHeight="251661312" behindDoc="1" locked="0" layoutInCell="1" allowOverlap="1" wp14:anchorId="106AEA45" wp14:editId="70AA1DEC">
                <wp:simplePos x="0" y="0"/>
                <wp:positionH relativeFrom="page">
                  <wp:posOffset>7559675</wp:posOffset>
                </wp:positionH>
                <wp:positionV relativeFrom="paragraph">
                  <wp:posOffset>167640</wp:posOffset>
                </wp:positionV>
                <wp:extent cx="1270" cy="1463040"/>
                <wp:effectExtent l="6350" t="5715" r="11430" b="762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3040"/>
                          <a:chOff x="11905" y="264"/>
                          <a:chExt cx="2" cy="2304"/>
                        </a:xfrm>
                      </wpg:grpSpPr>
                      <wps:wsp>
                        <wps:cNvPr id="14" name="Freeform 13"/>
                        <wps:cNvSpPr>
                          <a:spLocks/>
                        </wps:cNvSpPr>
                        <wps:spPr bwMode="auto">
                          <a:xfrm>
                            <a:off x="11905" y="264"/>
                            <a:ext cx="2" cy="2304"/>
                          </a:xfrm>
                          <a:custGeom>
                            <a:avLst/>
                            <a:gdLst>
                              <a:gd name="T0" fmla="+- 0 2568 264"/>
                              <a:gd name="T1" fmla="*/ 2568 h 2304"/>
                              <a:gd name="T2" fmla="+- 0 264 264"/>
                              <a:gd name="T3" fmla="*/ 264 h 2304"/>
                            </a:gdLst>
                            <a:ahLst/>
                            <a:cxnLst>
                              <a:cxn ang="0">
                                <a:pos x="0" y="T1"/>
                              </a:cxn>
                              <a:cxn ang="0">
                                <a:pos x="0" y="T3"/>
                              </a:cxn>
                            </a:cxnLst>
                            <a:rect l="0" t="0" r="r" b="b"/>
                            <a:pathLst>
                              <a:path h="2304">
                                <a:moveTo>
                                  <a:pt x="0" y="2304"/>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C462CB" id="Group 13" o:spid="_x0000_s1026" style="position:absolute;margin-left:595.25pt;margin-top:13.2pt;width:.1pt;height:115.2pt;z-index:-251655168;mso-position-horizontal-relative:page" coordorigin="11905,264" coordsize="2,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">
                <v:shape id="Freeform 13" o:spid="_x0000_s1027" style="position:absolute;left:11905;top:264;width:2;height:2304;visibility:visible;mso-wrap-style:square;v-text-anchor:top" coordsize="2,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" path="m,2304l,e" filled="f" strokeweight=".36pt">
                  <v:path arrowok="t" o:connecttype="custom" o:connectlocs="0,2568;0,264" o:connectangles="0,0"/>
                </v:shape>
                <w10:wrap anchorx="page"/>
              </v:group>
            </w:pict>
          </mc:Fallback>
        </mc:AlternateContent>
      </w:r>
      <w:r w:rsidR="00657340" w:rsidRPr="004101F4">
        <w:t>'mutatis mutandis'.</w:t>
      </w:r>
    </w:p>
    <w:p w14:paraId="7C061C8E" w14:textId="77777777" w:rsidR="00827D3E" w:rsidRPr="004101F4" w:rsidRDefault="00827D3E">
      <w:pPr>
        <w:pStyle w:val="BodyText"/>
        <w:suppressAutoHyphens/>
        <w:ind w:left="720" w:hanging="720"/>
        <w:jc w:val="both"/>
        <w:rPr>
          <w:rFonts w:asciiTheme="majorHAnsi" w:eastAsia="Arial" w:hAnsiTheme="majorHAnsi" w:cstheme="majorHAnsi"/>
        </w:rPr>
        <w:pPrChange w:id="357" w:author="NautaDutilh" w:date="2024-01-31T10:33:00Z">
          <w:pPr>
            <w:pStyle w:val="BodyText"/>
            <w:ind w:left="720" w:hanging="720"/>
          </w:pPr>
        </w:pPrChange>
      </w:pPr>
      <w:r w:rsidRPr="004101F4">
        <w:rPr>
          <w:rFonts w:asciiTheme="majorHAnsi" w:eastAsia="Arial" w:hAnsiTheme="majorHAnsi" w:cstheme="majorHAnsi"/>
        </w:rPr>
        <w:t>5.</w:t>
      </w:r>
      <w:r w:rsidRPr="004101F4">
        <w:rPr>
          <w:rFonts w:asciiTheme="majorHAnsi" w:eastAsia="Arial" w:hAnsiTheme="majorHAnsi" w:cstheme="majorHAnsi"/>
        </w:rPr>
        <w:tab/>
        <w:t xml:space="preserve">Contrary to the provision of paragraph 4, a resolution to amend the Articles of Association, requires the approval of all the Directors if and insofar as the obligations of the Directors will be increased </w:t>
      </w:r>
      <w:proofErr w:type="gramStart"/>
      <w:r w:rsidRPr="004101F4">
        <w:rPr>
          <w:rFonts w:asciiTheme="majorHAnsi" w:eastAsia="Arial" w:hAnsiTheme="majorHAnsi" w:cstheme="majorHAnsi"/>
        </w:rPr>
        <w:t>as a result of</w:t>
      </w:r>
      <w:proofErr w:type="gramEnd"/>
      <w:r w:rsidRPr="004101F4">
        <w:rPr>
          <w:rFonts w:asciiTheme="majorHAnsi" w:eastAsia="Arial" w:hAnsiTheme="majorHAnsi" w:cstheme="majorHAnsi"/>
        </w:rPr>
        <w:t xml:space="preserve"> such an amendment.</w:t>
      </w:r>
    </w:p>
    <w:p w14:paraId="1182676E" w14:textId="53C1CEB6" w:rsidR="00657340" w:rsidRPr="004101F4" w:rsidRDefault="00827D3E">
      <w:pPr>
        <w:pStyle w:val="BodyText"/>
        <w:suppressAutoHyphens/>
        <w:ind w:left="720" w:hanging="720"/>
        <w:jc w:val="both"/>
        <w:rPr>
          <w:rFonts w:asciiTheme="majorHAnsi" w:eastAsia="Arial" w:hAnsiTheme="majorHAnsi" w:cstheme="majorHAnsi"/>
        </w:rPr>
        <w:pPrChange w:id="358" w:author="NautaDutilh" w:date="2024-01-31T10:33:00Z">
          <w:pPr>
            <w:pStyle w:val="BodyText"/>
            <w:ind w:left="720" w:hanging="720"/>
          </w:pPr>
        </w:pPrChange>
      </w:pPr>
      <w:r w:rsidRPr="004101F4">
        <w:rPr>
          <w:rFonts w:asciiTheme="majorHAnsi" w:eastAsia="Arial" w:hAnsiTheme="majorHAnsi" w:cstheme="majorHAnsi"/>
        </w:rPr>
        <w:t>6.</w:t>
      </w:r>
      <w:r w:rsidRPr="004101F4">
        <w:rPr>
          <w:rFonts w:asciiTheme="majorHAnsi" w:eastAsia="Arial" w:hAnsiTheme="majorHAnsi" w:cstheme="majorHAnsi"/>
        </w:rPr>
        <w:tab/>
      </w:r>
      <w:r w:rsidR="00657340" w:rsidRPr="004101F4">
        <w:rPr>
          <w:rFonts w:asciiTheme="majorHAnsi" w:eastAsia="Arial" w:hAnsiTheme="majorHAnsi" w:cstheme="majorHAnsi"/>
        </w:rPr>
        <w:t>A resolution to amend</w:t>
      </w:r>
      <w:r w:rsidR="00307E12" w:rsidRPr="004101F4">
        <w:rPr>
          <w:rFonts w:asciiTheme="majorHAnsi" w:eastAsia="Arial" w:hAnsiTheme="majorHAnsi" w:cstheme="majorHAnsi"/>
        </w:rPr>
        <w:t xml:space="preserve"> </w:t>
      </w:r>
      <w:r w:rsidR="00657340" w:rsidRPr="004101F4">
        <w:rPr>
          <w:rFonts w:asciiTheme="majorHAnsi" w:eastAsia="Arial" w:hAnsiTheme="majorHAnsi" w:cstheme="majorHAnsi"/>
        </w:rPr>
        <w:t>the Articles</w:t>
      </w:r>
      <w:r w:rsidR="00307E12" w:rsidRPr="004101F4">
        <w:rPr>
          <w:rFonts w:asciiTheme="majorHAnsi" w:eastAsia="Arial" w:hAnsiTheme="majorHAnsi" w:cstheme="majorHAnsi"/>
        </w:rPr>
        <w:t xml:space="preserve"> </w:t>
      </w:r>
      <w:r w:rsidR="00657340" w:rsidRPr="004101F4">
        <w:rPr>
          <w:rFonts w:asciiTheme="majorHAnsi" w:eastAsia="Arial" w:hAnsiTheme="majorHAnsi" w:cstheme="majorHAnsi"/>
        </w:rPr>
        <w:t>of Association</w:t>
      </w:r>
      <w:r w:rsidR="00307E12" w:rsidRPr="004101F4">
        <w:rPr>
          <w:rFonts w:asciiTheme="majorHAnsi" w:eastAsia="Arial" w:hAnsiTheme="majorHAnsi" w:cstheme="majorHAnsi"/>
        </w:rPr>
        <w:t xml:space="preserve"> </w:t>
      </w:r>
      <w:r w:rsidR="00657340" w:rsidRPr="004101F4">
        <w:rPr>
          <w:rFonts w:asciiTheme="majorHAnsi" w:eastAsia="Arial" w:hAnsiTheme="majorHAnsi" w:cstheme="majorHAnsi"/>
        </w:rPr>
        <w:t>will not become effective until</w:t>
      </w:r>
      <w:r w:rsidR="00307E12" w:rsidRPr="004101F4">
        <w:rPr>
          <w:rFonts w:asciiTheme="majorHAnsi" w:eastAsia="Arial" w:hAnsiTheme="majorHAnsi" w:cstheme="majorHAnsi"/>
        </w:rPr>
        <w:t xml:space="preserve"> </w:t>
      </w:r>
      <w:r w:rsidR="00657340" w:rsidRPr="004101F4">
        <w:rPr>
          <w:rFonts w:asciiTheme="majorHAnsi" w:eastAsia="Arial" w:hAnsiTheme="majorHAnsi" w:cstheme="majorHAnsi"/>
        </w:rPr>
        <w:t>a notarial</w:t>
      </w:r>
      <w:r w:rsidR="00307E12" w:rsidRPr="004101F4">
        <w:rPr>
          <w:rFonts w:asciiTheme="majorHAnsi" w:eastAsia="Arial" w:hAnsiTheme="majorHAnsi" w:cstheme="majorHAnsi"/>
        </w:rPr>
        <w:t xml:space="preserve"> </w:t>
      </w:r>
      <w:r w:rsidR="00657340" w:rsidRPr="004101F4">
        <w:rPr>
          <w:rFonts w:asciiTheme="majorHAnsi" w:eastAsia="Arial" w:hAnsiTheme="majorHAnsi" w:cstheme="majorHAnsi"/>
        </w:rPr>
        <w:t>record has been drawn</w:t>
      </w:r>
      <w:r w:rsidR="00307E12" w:rsidRPr="004101F4">
        <w:rPr>
          <w:rFonts w:asciiTheme="majorHAnsi" w:eastAsia="Arial" w:hAnsiTheme="majorHAnsi" w:cstheme="majorHAnsi"/>
        </w:rPr>
        <w:t xml:space="preserve"> </w:t>
      </w:r>
      <w:r w:rsidR="00657340" w:rsidRPr="004101F4">
        <w:rPr>
          <w:rFonts w:asciiTheme="majorHAnsi" w:eastAsia="Arial" w:hAnsiTheme="majorHAnsi" w:cstheme="majorHAnsi"/>
        </w:rPr>
        <w:t xml:space="preserve">up. Every </w:t>
      </w:r>
      <w:ins w:id="359" w:author="NautaDutilh" w:date="2024-01-31T11:34:00Z">
        <w:r w:rsidR="002938D4">
          <w:rPr>
            <w:rFonts w:asciiTheme="majorHAnsi" w:eastAsia="Arial" w:hAnsiTheme="majorHAnsi" w:cstheme="majorHAnsi"/>
          </w:rPr>
          <w:t>M</w:t>
        </w:r>
      </w:ins>
      <w:del w:id="360" w:author="NautaDutilh" w:date="2024-01-31T11:34:00Z">
        <w:r w:rsidR="00657340" w:rsidRPr="004101F4" w:rsidDel="002938D4">
          <w:rPr>
            <w:rFonts w:asciiTheme="majorHAnsi" w:eastAsia="Arial" w:hAnsiTheme="majorHAnsi" w:cstheme="majorHAnsi"/>
          </w:rPr>
          <w:delText>m</w:delText>
        </w:r>
      </w:del>
      <w:r w:rsidR="00657340" w:rsidRPr="004101F4">
        <w:rPr>
          <w:rFonts w:asciiTheme="majorHAnsi" w:eastAsia="Arial" w:hAnsiTheme="majorHAnsi" w:cstheme="majorHAnsi"/>
        </w:rPr>
        <w:t>ember</w:t>
      </w:r>
      <w:r w:rsidR="00307E12" w:rsidRPr="004101F4">
        <w:rPr>
          <w:rFonts w:asciiTheme="majorHAnsi" w:eastAsia="Arial" w:hAnsiTheme="majorHAnsi" w:cstheme="majorHAnsi"/>
        </w:rPr>
        <w:t xml:space="preserve"> </w:t>
      </w:r>
      <w:r w:rsidR="00657340" w:rsidRPr="004101F4">
        <w:rPr>
          <w:rFonts w:asciiTheme="majorHAnsi" w:eastAsia="Arial" w:hAnsiTheme="majorHAnsi" w:cstheme="majorHAnsi"/>
        </w:rPr>
        <w:t>of the Executive Committee is authorised</w:t>
      </w:r>
      <w:r w:rsidR="00307E12" w:rsidRPr="004101F4">
        <w:rPr>
          <w:rFonts w:asciiTheme="majorHAnsi" w:eastAsia="Arial" w:hAnsiTheme="majorHAnsi" w:cstheme="majorHAnsi"/>
        </w:rPr>
        <w:t xml:space="preserve"> </w:t>
      </w:r>
      <w:r w:rsidR="00657340" w:rsidRPr="004101F4">
        <w:rPr>
          <w:rFonts w:asciiTheme="majorHAnsi" w:eastAsia="Arial" w:hAnsiTheme="majorHAnsi" w:cstheme="majorHAnsi"/>
        </w:rPr>
        <w:t>to have such a deed executed.</w:t>
      </w:r>
    </w:p>
    <w:p w14:paraId="52C6938B" w14:textId="77777777" w:rsidR="00657340" w:rsidRPr="004101F4" w:rsidRDefault="00657340">
      <w:pPr>
        <w:pStyle w:val="BodyText"/>
        <w:suppressAutoHyphens/>
        <w:jc w:val="both"/>
        <w:rPr>
          <w:u w:val="single"/>
        </w:rPr>
        <w:pPrChange w:id="361" w:author="NautaDutilh" w:date="2024-01-31T10:33:00Z">
          <w:pPr>
            <w:pStyle w:val="BodyText"/>
          </w:pPr>
        </w:pPrChange>
      </w:pPr>
      <w:r w:rsidRPr="004101F4">
        <w:rPr>
          <w:u w:val="single"/>
        </w:rPr>
        <w:t>Winding up</w:t>
      </w:r>
      <w:r w:rsidR="00827D3E" w:rsidRPr="004101F4">
        <w:rPr>
          <w:u w:val="single"/>
        </w:rPr>
        <w:t>.</w:t>
      </w:r>
    </w:p>
    <w:p w14:paraId="27171842" w14:textId="77777777" w:rsidR="00657340" w:rsidRPr="004101F4" w:rsidRDefault="00827D3E">
      <w:pPr>
        <w:pStyle w:val="NDNotarial1"/>
        <w:suppressAutoHyphens/>
        <w:jc w:val="both"/>
        <w:rPr>
          <w:b w:val="0"/>
          <w:u w:val="single"/>
        </w:rPr>
        <w:pPrChange w:id="362" w:author="NautaDutilh" w:date="2024-01-31T10:33:00Z">
          <w:pPr>
            <w:pStyle w:val="NDNotarial1"/>
          </w:pPr>
        </w:pPrChange>
      </w:pPr>
      <w:r w:rsidRPr="004101F4">
        <w:rPr>
          <w:b w:val="0"/>
          <w:u w:val="single"/>
        </w:rPr>
        <w:lastRenderedPageBreak/>
        <w:t>.</w:t>
      </w:r>
    </w:p>
    <w:p w14:paraId="3C0A70DF" w14:textId="77777777" w:rsidR="00657340" w:rsidRPr="004101F4" w:rsidRDefault="00827D3E">
      <w:pPr>
        <w:pStyle w:val="BodyText"/>
        <w:suppressAutoHyphens/>
        <w:jc w:val="both"/>
        <w:pPrChange w:id="363" w:author="NautaDutilh" w:date="2024-01-31T10:33:00Z">
          <w:pPr>
            <w:pStyle w:val="BodyText"/>
          </w:pPr>
        </w:pPrChange>
      </w:pPr>
      <w:r w:rsidRPr="004101F4">
        <w:t>1.</w:t>
      </w:r>
      <w:r w:rsidRPr="004101F4">
        <w:tab/>
      </w:r>
      <w:r w:rsidR="00657340" w:rsidRPr="004101F4">
        <w:t>The Executive Committee is authorised</w:t>
      </w:r>
      <w:r w:rsidR="00307E12" w:rsidRPr="004101F4">
        <w:t xml:space="preserve"> </w:t>
      </w:r>
      <w:r w:rsidR="00657340" w:rsidRPr="004101F4">
        <w:t>to wind up the foundation.</w:t>
      </w:r>
    </w:p>
    <w:p w14:paraId="7798ED21" w14:textId="77777777" w:rsidR="00657340" w:rsidRPr="004101F4" w:rsidRDefault="00827D3E">
      <w:pPr>
        <w:pStyle w:val="BodyText"/>
        <w:suppressAutoHyphens/>
        <w:ind w:left="720" w:hanging="720"/>
        <w:jc w:val="both"/>
        <w:pPrChange w:id="364" w:author="NautaDutilh" w:date="2024-01-31T10:33:00Z">
          <w:pPr>
            <w:pStyle w:val="BodyText"/>
            <w:ind w:left="720" w:hanging="720"/>
          </w:pPr>
        </w:pPrChange>
      </w:pPr>
      <w:r w:rsidRPr="004101F4">
        <w:t>2.</w:t>
      </w:r>
      <w:r w:rsidRPr="004101F4">
        <w:tab/>
      </w:r>
      <w:r w:rsidR="00657340" w:rsidRPr="004101F4">
        <w:t>The provisions of paragraph 2 of the preceding</w:t>
      </w:r>
      <w:r w:rsidR="00307E12" w:rsidRPr="004101F4">
        <w:t xml:space="preserve"> </w:t>
      </w:r>
      <w:r w:rsidR="00657340" w:rsidRPr="004101F4">
        <w:t>article</w:t>
      </w:r>
      <w:r w:rsidR="00307E12" w:rsidRPr="004101F4">
        <w:t xml:space="preserve"> </w:t>
      </w:r>
      <w:r w:rsidR="00657340" w:rsidRPr="004101F4">
        <w:t>are applicable 'mutatis mutandis' to the Executive Committee's resolution to wind up the foundation.</w:t>
      </w:r>
    </w:p>
    <w:p w14:paraId="40CE0E30" w14:textId="77777777" w:rsidR="00657340" w:rsidRPr="004101F4" w:rsidRDefault="00827D3E">
      <w:pPr>
        <w:pStyle w:val="BodyText"/>
        <w:suppressAutoHyphens/>
        <w:ind w:left="720" w:hanging="720"/>
        <w:jc w:val="both"/>
        <w:pPrChange w:id="365" w:author="NautaDutilh" w:date="2024-01-31T10:33:00Z">
          <w:pPr>
            <w:pStyle w:val="BodyText"/>
            <w:ind w:left="720" w:hanging="720"/>
          </w:pPr>
        </w:pPrChange>
      </w:pPr>
      <w:r w:rsidRPr="004101F4">
        <w:t>3.</w:t>
      </w:r>
      <w:r w:rsidRPr="004101F4">
        <w:tab/>
      </w:r>
      <w:r w:rsidR="00657340" w:rsidRPr="004101F4">
        <w:t>The resolution to wind up the foundation will also determine how the balance left after</w:t>
      </w:r>
      <w:r w:rsidR="00307E12" w:rsidRPr="004101F4">
        <w:t xml:space="preserve"> </w:t>
      </w:r>
      <w:r w:rsidR="00657340" w:rsidRPr="004101F4">
        <w:t>liquidation will be appropriated.</w:t>
      </w:r>
    </w:p>
    <w:p w14:paraId="3C032360" w14:textId="77777777" w:rsidR="00657340" w:rsidRPr="004101F4" w:rsidRDefault="00827D3E">
      <w:pPr>
        <w:pStyle w:val="BodyText"/>
        <w:suppressAutoHyphens/>
        <w:ind w:left="720" w:hanging="720"/>
        <w:jc w:val="both"/>
        <w:pPrChange w:id="366" w:author="NautaDutilh" w:date="2024-01-31T10:33:00Z">
          <w:pPr>
            <w:pStyle w:val="BodyText"/>
            <w:ind w:left="720" w:hanging="720"/>
          </w:pPr>
        </w:pPrChange>
      </w:pPr>
      <w:r w:rsidRPr="004101F4">
        <w:t>4.</w:t>
      </w:r>
      <w:r w:rsidRPr="004101F4">
        <w:tab/>
      </w:r>
      <w:r w:rsidR="00657340" w:rsidRPr="004101F4">
        <w:t>Paragraph</w:t>
      </w:r>
      <w:r w:rsidR="00307E12" w:rsidRPr="004101F4">
        <w:t xml:space="preserve"> </w:t>
      </w:r>
      <w:r w:rsidR="00657340" w:rsidRPr="004101F4">
        <w:t>4 of article</w:t>
      </w:r>
      <w:r w:rsidR="00307E12" w:rsidRPr="004101F4">
        <w:t xml:space="preserve"> </w:t>
      </w:r>
      <w:r w:rsidR="00657340" w:rsidRPr="004101F4">
        <w:t>14 will be applicable</w:t>
      </w:r>
      <w:r w:rsidR="00307E12" w:rsidRPr="004101F4">
        <w:t xml:space="preserve"> </w:t>
      </w:r>
      <w:r w:rsidR="00657340" w:rsidRPr="004101F4">
        <w:t>'mutatis mutandis' to a</w:t>
      </w:r>
      <w:r w:rsidR="004149E0" w:rsidRPr="004101F4">
        <w:t xml:space="preserve"> </w:t>
      </w:r>
      <w:r w:rsidR="00657340" w:rsidRPr="004101F4">
        <w:t>resolution to wind up the foundation and to determine the appropriation of the balance left after</w:t>
      </w:r>
      <w:r w:rsidR="00307E12" w:rsidRPr="004101F4">
        <w:t xml:space="preserve"> </w:t>
      </w:r>
      <w:r w:rsidR="00657340" w:rsidRPr="004101F4">
        <w:t>liquidation.</w:t>
      </w:r>
    </w:p>
    <w:p w14:paraId="5F70EED8" w14:textId="31EED9C3" w:rsidR="00657340" w:rsidRPr="004101F4" w:rsidRDefault="00827D3E">
      <w:pPr>
        <w:pStyle w:val="BodyText"/>
        <w:suppressAutoHyphens/>
        <w:ind w:left="720" w:hanging="720"/>
        <w:jc w:val="both"/>
        <w:pPrChange w:id="367" w:author="NautaDutilh" w:date="2024-01-31T10:33:00Z">
          <w:pPr>
            <w:pStyle w:val="BodyText"/>
            <w:ind w:left="720" w:hanging="720"/>
          </w:pPr>
        </w:pPrChange>
      </w:pPr>
      <w:r w:rsidRPr="004101F4">
        <w:t>5.</w:t>
      </w:r>
      <w:r w:rsidRPr="004101F4">
        <w:tab/>
      </w:r>
      <w:r w:rsidR="00657340" w:rsidRPr="004101F4">
        <w:t>After</w:t>
      </w:r>
      <w:r w:rsidR="00307E12" w:rsidRPr="004101F4">
        <w:t xml:space="preserve"> </w:t>
      </w:r>
      <w:r w:rsidR="00657340" w:rsidRPr="004101F4">
        <w:t>the winding</w:t>
      </w:r>
      <w:r w:rsidR="00307E12" w:rsidRPr="004101F4">
        <w:t xml:space="preserve"> </w:t>
      </w:r>
      <w:r w:rsidR="00657340" w:rsidRPr="004101F4">
        <w:t xml:space="preserve">up, the foundation will be liquidated by the </w:t>
      </w:r>
      <w:del w:id="368" w:author="NautaDutilh" w:date="2024-01-31T11:34:00Z">
        <w:r w:rsidR="00657340" w:rsidRPr="004101F4" w:rsidDel="002938D4">
          <w:delText xml:space="preserve">members </w:delText>
        </w:r>
      </w:del>
      <w:ins w:id="369" w:author="NautaDutilh" w:date="2024-01-31T11:34:00Z">
        <w:r w:rsidR="002938D4">
          <w:t>M</w:t>
        </w:r>
        <w:r w:rsidR="002938D4" w:rsidRPr="004101F4">
          <w:t xml:space="preserve">embers </w:t>
        </w:r>
      </w:ins>
      <w:r w:rsidR="00657340" w:rsidRPr="004101F4">
        <w:t>of the Executive Committee.</w:t>
      </w:r>
    </w:p>
    <w:p w14:paraId="0A87AD90" w14:textId="77777777" w:rsidR="00657340" w:rsidRPr="004101F4" w:rsidRDefault="00827D3E">
      <w:pPr>
        <w:pStyle w:val="BodyText"/>
        <w:suppressAutoHyphens/>
        <w:ind w:left="720" w:hanging="720"/>
        <w:jc w:val="both"/>
        <w:pPrChange w:id="370" w:author="NautaDutilh" w:date="2024-01-31T10:33:00Z">
          <w:pPr>
            <w:pStyle w:val="BodyText"/>
            <w:ind w:left="720" w:hanging="720"/>
          </w:pPr>
        </w:pPrChange>
      </w:pPr>
      <w:r w:rsidRPr="004101F4">
        <w:t>6.</w:t>
      </w:r>
      <w:r w:rsidRPr="004101F4">
        <w:tab/>
      </w:r>
      <w:r w:rsidR="00657340" w:rsidRPr="004101F4">
        <w:t>After the liquidation, the foundation's books and records</w:t>
      </w:r>
      <w:r w:rsidR="00307E12" w:rsidRPr="004101F4">
        <w:t xml:space="preserve"> </w:t>
      </w:r>
      <w:r w:rsidR="00657340" w:rsidRPr="004101F4">
        <w:t>will remain</w:t>
      </w:r>
      <w:r w:rsidR="00307E12" w:rsidRPr="004101F4">
        <w:t xml:space="preserve"> </w:t>
      </w:r>
      <w:r w:rsidR="00657340" w:rsidRPr="004101F4">
        <w:t>in the keeping</w:t>
      </w:r>
      <w:r w:rsidR="00307E12" w:rsidRPr="004101F4">
        <w:t xml:space="preserve"> </w:t>
      </w:r>
      <w:r w:rsidR="00657340" w:rsidRPr="004101F4">
        <w:t>of the person to be designated</w:t>
      </w:r>
      <w:r w:rsidR="00307E12" w:rsidRPr="004101F4">
        <w:t xml:space="preserve"> </w:t>
      </w:r>
      <w:r w:rsidR="00657340" w:rsidRPr="004101F4">
        <w:t>by the liquidators for the period</w:t>
      </w:r>
      <w:r w:rsidR="00307E12" w:rsidRPr="004101F4">
        <w:t xml:space="preserve"> </w:t>
      </w:r>
      <w:r w:rsidR="00657340" w:rsidRPr="004101F4">
        <w:t>prescribed</w:t>
      </w:r>
      <w:r w:rsidR="00307E12" w:rsidRPr="004101F4">
        <w:t xml:space="preserve"> </w:t>
      </w:r>
      <w:r w:rsidR="00657340" w:rsidRPr="004101F4">
        <w:t>in law.</w:t>
      </w:r>
    </w:p>
    <w:p w14:paraId="121A1FAB" w14:textId="77777777" w:rsidR="00657340" w:rsidRPr="004101F4" w:rsidRDefault="00827D3E">
      <w:pPr>
        <w:pStyle w:val="BodyText"/>
        <w:suppressAutoHyphens/>
        <w:ind w:left="720" w:hanging="720"/>
        <w:jc w:val="both"/>
        <w:pPrChange w:id="371" w:author="NautaDutilh" w:date="2024-01-31T10:33:00Z">
          <w:pPr>
            <w:pStyle w:val="BodyText"/>
            <w:ind w:left="720" w:hanging="720"/>
          </w:pPr>
        </w:pPrChange>
      </w:pPr>
      <w:r w:rsidRPr="004101F4">
        <w:t>7.</w:t>
      </w:r>
      <w:r w:rsidRPr="004101F4">
        <w:tab/>
      </w:r>
      <w:r w:rsidR="00657340" w:rsidRPr="004101F4">
        <w:t>The provisions of chapter</w:t>
      </w:r>
      <w:r w:rsidR="00307E12" w:rsidRPr="004101F4">
        <w:t xml:space="preserve"> </w:t>
      </w:r>
      <w:r w:rsidR="00657340" w:rsidRPr="004101F4">
        <w:t>1, Book 2 of the Netherlands</w:t>
      </w:r>
      <w:r w:rsidR="00307E12" w:rsidRPr="004101F4">
        <w:t xml:space="preserve"> </w:t>
      </w:r>
      <w:r w:rsidR="00657340" w:rsidRPr="004101F4">
        <w:t>Civil Code are otherwise applicable</w:t>
      </w:r>
      <w:r w:rsidR="00307E12" w:rsidRPr="004101F4">
        <w:t xml:space="preserve"> </w:t>
      </w:r>
      <w:r w:rsidR="00657340" w:rsidRPr="004101F4">
        <w:t>to the liquidation.</w:t>
      </w:r>
    </w:p>
    <w:p w14:paraId="0F3D98FF" w14:textId="77777777" w:rsidR="00657340" w:rsidRPr="004101F4" w:rsidRDefault="00657340">
      <w:pPr>
        <w:pStyle w:val="BodyText"/>
        <w:suppressAutoHyphens/>
        <w:jc w:val="both"/>
        <w:rPr>
          <w:u w:val="single"/>
        </w:rPr>
        <w:pPrChange w:id="372" w:author="NautaDutilh" w:date="2024-01-31T10:33:00Z">
          <w:pPr>
            <w:pStyle w:val="BodyText"/>
          </w:pPr>
        </w:pPrChange>
      </w:pPr>
      <w:r w:rsidRPr="004101F4">
        <w:rPr>
          <w:u w:val="single"/>
        </w:rPr>
        <w:t>Bylaws</w:t>
      </w:r>
      <w:r w:rsidR="00827D3E" w:rsidRPr="004101F4">
        <w:rPr>
          <w:u w:val="single"/>
        </w:rPr>
        <w:t>.</w:t>
      </w:r>
    </w:p>
    <w:p w14:paraId="4923391D" w14:textId="77777777" w:rsidR="00657340" w:rsidRPr="004101F4" w:rsidRDefault="00827D3E">
      <w:pPr>
        <w:pStyle w:val="NDNotarial1"/>
        <w:suppressAutoHyphens/>
        <w:jc w:val="both"/>
        <w:rPr>
          <w:b w:val="0"/>
          <w:u w:val="single"/>
        </w:rPr>
        <w:pPrChange w:id="373" w:author="NautaDutilh" w:date="2024-01-31T10:33:00Z">
          <w:pPr>
            <w:pStyle w:val="NDNotarial1"/>
          </w:pPr>
        </w:pPrChange>
      </w:pPr>
      <w:r w:rsidRPr="004101F4">
        <w:rPr>
          <w:b w:val="0"/>
          <w:u w:val="single"/>
        </w:rPr>
        <w:t>.</w:t>
      </w:r>
    </w:p>
    <w:p w14:paraId="6752FC80" w14:textId="77777777" w:rsidR="00657340" w:rsidRPr="004101F4" w:rsidRDefault="00827D3E">
      <w:pPr>
        <w:pStyle w:val="BodyText"/>
        <w:suppressAutoHyphens/>
        <w:jc w:val="both"/>
        <w:pPrChange w:id="374" w:author="NautaDutilh" w:date="2024-01-31T10:33:00Z">
          <w:pPr>
            <w:pStyle w:val="BodyText"/>
          </w:pPr>
        </w:pPrChange>
      </w:pPr>
      <w:r w:rsidRPr="004101F4">
        <w:t>1.</w:t>
      </w:r>
      <w:r w:rsidRPr="004101F4">
        <w:tab/>
      </w:r>
      <w:r w:rsidR="00657340" w:rsidRPr="004101F4">
        <w:t>The Executive Committee may adopt</w:t>
      </w:r>
      <w:r w:rsidR="00307E12" w:rsidRPr="004101F4">
        <w:t xml:space="preserve"> </w:t>
      </w:r>
      <w:r w:rsidR="00657340" w:rsidRPr="004101F4">
        <w:t>one or more bylaws.</w:t>
      </w:r>
    </w:p>
    <w:p w14:paraId="75ADBB13" w14:textId="77777777" w:rsidR="00657340" w:rsidRPr="004101F4" w:rsidRDefault="00827D3E">
      <w:pPr>
        <w:pStyle w:val="BodyText"/>
        <w:suppressAutoHyphens/>
        <w:ind w:left="720" w:hanging="720"/>
        <w:jc w:val="both"/>
        <w:pPrChange w:id="375" w:author="NautaDutilh" w:date="2024-01-31T10:33:00Z">
          <w:pPr>
            <w:pStyle w:val="BodyText"/>
            <w:ind w:left="720" w:hanging="720"/>
          </w:pPr>
        </w:pPrChange>
      </w:pPr>
      <w:r w:rsidRPr="004101F4">
        <w:t>2.</w:t>
      </w:r>
      <w:r w:rsidRPr="004101F4">
        <w:tab/>
      </w:r>
      <w:r w:rsidR="00657340" w:rsidRPr="004101F4">
        <w:t>Paragraphs</w:t>
      </w:r>
      <w:r w:rsidR="00307E12" w:rsidRPr="004101F4">
        <w:t xml:space="preserve"> </w:t>
      </w:r>
      <w:r w:rsidR="00657340" w:rsidRPr="004101F4">
        <w:t>2 to 5 inclusive</w:t>
      </w:r>
      <w:r w:rsidR="00307E12" w:rsidRPr="004101F4">
        <w:t xml:space="preserve"> </w:t>
      </w:r>
      <w:r w:rsidR="00657340" w:rsidRPr="004101F4">
        <w:t>of article</w:t>
      </w:r>
      <w:r w:rsidR="00307E12" w:rsidRPr="004101F4">
        <w:t xml:space="preserve"> </w:t>
      </w:r>
      <w:r w:rsidR="00657340" w:rsidRPr="004101F4">
        <w:t>14 above will be applicable</w:t>
      </w:r>
      <w:r w:rsidR="00307E12" w:rsidRPr="004101F4">
        <w:t xml:space="preserve"> </w:t>
      </w:r>
      <w:r w:rsidR="00657340" w:rsidRPr="004101F4">
        <w:t>'mutatis mutandis' to a resolution to adopt</w:t>
      </w:r>
      <w:r w:rsidR="00307E12" w:rsidRPr="004101F4">
        <w:t xml:space="preserve"> </w:t>
      </w:r>
      <w:r w:rsidR="00657340" w:rsidRPr="004101F4">
        <w:t>and amend</w:t>
      </w:r>
      <w:r w:rsidR="00307E12" w:rsidRPr="004101F4">
        <w:t xml:space="preserve"> </w:t>
      </w:r>
      <w:r w:rsidR="00657340" w:rsidRPr="004101F4">
        <w:t>bylaws.</w:t>
      </w:r>
    </w:p>
    <w:p w14:paraId="24EEBC6B" w14:textId="77777777" w:rsidR="00657340" w:rsidRPr="004101F4" w:rsidRDefault="00657340">
      <w:pPr>
        <w:pStyle w:val="BodyText"/>
        <w:suppressAutoHyphens/>
        <w:jc w:val="both"/>
        <w:rPr>
          <w:u w:val="single"/>
        </w:rPr>
        <w:pPrChange w:id="376" w:author="NautaDutilh" w:date="2024-01-31T10:33:00Z">
          <w:pPr>
            <w:pStyle w:val="BodyText"/>
          </w:pPr>
        </w:pPrChange>
      </w:pPr>
      <w:r w:rsidRPr="004101F4">
        <w:rPr>
          <w:u w:val="single"/>
        </w:rPr>
        <w:t>Final provisions</w:t>
      </w:r>
      <w:r w:rsidR="00827D3E" w:rsidRPr="004101F4">
        <w:rPr>
          <w:u w:val="single"/>
        </w:rPr>
        <w:t>.</w:t>
      </w:r>
    </w:p>
    <w:p w14:paraId="75BF19BA" w14:textId="77777777" w:rsidR="00657340" w:rsidRPr="004101F4" w:rsidRDefault="00827D3E">
      <w:pPr>
        <w:pStyle w:val="NDNotarial1"/>
        <w:suppressAutoHyphens/>
        <w:jc w:val="both"/>
        <w:rPr>
          <w:b w:val="0"/>
          <w:u w:val="single"/>
        </w:rPr>
        <w:pPrChange w:id="377" w:author="NautaDutilh" w:date="2024-01-31T10:33:00Z">
          <w:pPr>
            <w:pStyle w:val="NDNotarial1"/>
          </w:pPr>
        </w:pPrChange>
      </w:pPr>
      <w:r w:rsidRPr="004101F4">
        <w:rPr>
          <w:b w:val="0"/>
          <w:u w:val="single"/>
        </w:rPr>
        <w:t>.</w:t>
      </w:r>
    </w:p>
    <w:p w14:paraId="3F4AF200" w14:textId="77777777" w:rsidR="00657340" w:rsidRPr="004101F4" w:rsidRDefault="00827D3E">
      <w:pPr>
        <w:pStyle w:val="BodyText"/>
        <w:suppressAutoHyphens/>
        <w:ind w:left="709" w:hanging="709"/>
        <w:jc w:val="both"/>
        <w:pPrChange w:id="378" w:author="NautaDutilh" w:date="2024-01-31T10:33:00Z">
          <w:pPr>
            <w:pStyle w:val="BodyText"/>
            <w:ind w:left="709" w:hanging="709"/>
          </w:pPr>
        </w:pPrChange>
      </w:pPr>
      <w:r w:rsidRPr="004101F4">
        <w:t>1.</w:t>
      </w:r>
      <w:r w:rsidRPr="004101F4">
        <w:tab/>
      </w:r>
      <w:r w:rsidR="00657340" w:rsidRPr="004101F4">
        <w:t>The Executive Committee will decide in any cases not provided</w:t>
      </w:r>
      <w:r w:rsidR="00307E12" w:rsidRPr="004101F4">
        <w:t xml:space="preserve"> </w:t>
      </w:r>
      <w:r w:rsidR="00657340" w:rsidRPr="004101F4">
        <w:t>for in law</w:t>
      </w:r>
      <w:r w:rsidR="004149E0" w:rsidRPr="004101F4">
        <w:t xml:space="preserve"> </w:t>
      </w:r>
      <w:r w:rsidR="00657340" w:rsidRPr="004101F4">
        <w:t>or in the Articles</w:t>
      </w:r>
      <w:r w:rsidR="00307E12" w:rsidRPr="004101F4">
        <w:t xml:space="preserve"> </w:t>
      </w:r>
      <w:r w:rsidR="00657340" w:rsidRPr="004101F4">
        <w:t>of Association.</w:t>
      </w:r>
    </w:p>
    <w:p w14:paraId="3932C68A" w14:textId="374D1D23" w:rsidR="004149E0" w:rsidRPr="004101F4" w:rsidRDefault="00827D3E">
      <w:pPr>
        <w:pStyle w:val="BodyText"/>
        <w:suppressAutoHyphens/>
        <w:jc w:val="both"/>
        <w:pPrChange w:id="379" w:author="NautaDutilh" w:date="2024-01-31T10:33:00Z">
          <w:pPr>
            <w:pStyle w:val="BodyText"/>
          </w:pPr>
        </w:pPrChange>
      </w:pPr>
      <w:r w:rsidRPr="004101F4">
        <w:t>2.</w:t>
      </w:r>
      <w:r w:rsidRPr="004101F4">
        <w:tab/>
      </w:r>
      <w:r w:rsidR="004149E0" w:rsidRPr="004101F4">
        <w:t xml:space="preserve">He can mean </w:t>
      </w:r>
      <w:del w:id="380" w:author="NautaDutilh" w:date="2024-01-31T11:34:00Z">
        <w:r w:rsidR="004149E0" w:rsidRPr="004101F4" w:rsidDel="002938D4">
          <w:delText xml:space="preserve">she </w:delText>
        </w:r>
      </w:del>
      <w:ins w:id="381" w:author="NautaDutilh" w:date="2024-01-31T11:34:00Z">
        <w:r w:rsidR="002938D4">
          <w:t>each other gender</w:t>
        </w:r>
        <w:r w:rsidR="002938D4" w:rsidRPr="004101F4">
          <w:t xml:space="preserve"> </w:t>
        </w:r>
      </w:ins>
      <w:r w:rsidR="004149E0" w:rsidRPr="004101F4">
        <w:t>in the context</w:t>
      </w:r>
      <w:r w:rsidR="00307E12" w:rsidRPr="004101F4">
        <w:t xml:space="preserve"> </w:t>
      </w:r>
      <w:r w:rsidR="004149E0" w:rsidRPr="004101F4">
        <w:t>of this document.</w:t>
      </w:r>
    </w:p>
    <w:p w14:paraId="6BF75C1F" w14:textId="77777777" w:rsidR="00D31E47" w:rsidRPr="004101F4" w:rsidRDefault="00827D3E">
      <w:pPr>
        <w:pStyle w:val="BodyText"/>
        <w:suppressAutoHyphens/>
        <w:ind w:left="720" w:hanging="720"/>
        <w:jc w:val="both"/>
        <w:rPr>
          <w:highlight w:val="lightGray"/>
        </w:rPr>
        <w:pPrChange w:id="382" w:author="NautaDutilh" w:date="2024-01-31T10:33:00Z">
          <w:pPr>
            <w:pStyle w:val="BodyText"/>
            <w:ind w:left="720" w:hanging="720"/>
          </w:pPr>
        </w:pPrChange>
      </w:pPr>
      <w:r w:rsidRPr="004101F4">
        <w:t>3.</w:t>
      </w:r>
      <w:r w:rsidRPr="004101F4">
        <w:tab/>
        <w:t>The term "written" or "in writing" shall also include the use of electronic means of communication."</w:t>
      </w:r>
    </w:p>
    <w:sectPr w:rsidR="00D31E47" w:rsidRPr="004101F4" w:rsidSect="007071B6">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601" w:right="369" w:bottom="1213" w:left="2835" w:header="425" w:footer="839" w:gutter="0"/>
      <w:pgNumType w:start="1"/>
      <w:cols w:space="720"/>
      <w:formProt w:val="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NautaDutilh" w:date="2024-01-31T11:24:00Z" w:initials="ND">
    <w:p w14:paraId="6088371B" w14:textId="77777777" w:rsidR="00CD515F" w:rsidRDefault="00CD515F" w:rsidP="00650CCB">
      <w:pPr>
        <w:pStyle w:val="CommentText"/>
      </w:pPr>
      <w:r>
        <w:rPr>
          <w:rStyle w:val="CommentReference"/>
        </w:rPr>
        <w:annotationRef/>
      </w:r>
      <w:r>
        <w:t>See meaning definition "Director" and "Board of Directors" which describes (i) the participant, respectively, the meeting of participants.</w:t>
      </w:r>
    </w:p>
  </w:comment>
  <w:comment w:id="149" w:author="Oehlschlaeger, Susanne" w:date="2024-02-12T14:55:00Z" w:initials="OS">
    <w:p w14:paraId="4B10AA66" w14:textId="3CFFBE06" w:rsidR="00142C6B" w:rsidRDefault="00142C6B">
      <w:pPr>
        <w:pStyle w:val="CommentText"/>
      </w:pPr>
      <w:r>
        <w:rPr>
          <w:rStyle w:val="CommentReference"/>
        </w:rPr>
        <w:annotationRef/>
      </w:r>
      <w:r>
        <w:rPr>
          <w:rFonts w:ascii="Verdana" w:hAnsi="Verdana"/>
          <w:lang w:val="en-GB"/>
        </w:rPr>
        <w:t>What does “provisionally” mean in this context? How long? Is a new EC member to be elected when one of the members leaves within the term? What if the term is going to end anyway in a couple months (e.g. 6 months)?</w:t>
      </w:r>
    </w:p>
  </w:comment>
  <w:comment w:id="150" w:author="NautaDutilh" w:date="2024-03-14T16:58:00Z" w:initials="ND">
    <w:p w14:paraId="53A90152" w14:textId="77777777" w:rsidR="004D6E6B" w:rsidRDefault="004D6E6B">
      <w:pPr>
        <w:pStyle w:val="CommentText"/>
      </w:pPr>
      <w:r>
        <w:rPr>
          <w:rStyle w:val="CommentReference"/>
        </w:rPr>
        <w:annotationRef/>
      </w:r>
      <w:r>
        <w:t xml:space="preserve">Provisionally means temporarily. This wording is aligned with mandatory Dutch law. No specific deadline is set by Dutch law in this respect. </w:t>
      </w:r>
    </w:p>
    <w:p w14:paraId="15A492EA" w14:textId="77777777" w:rsidR="004D6E6B" w:rsidRDefault="004D6E6B">
      <w:pPr>
        <w:pStyle w:val="CommentText"/>
      </w:pPr>
    </w:p>
    <w:p w14:paraId="080409A6" w14:textId="77777777" w:rsidR="004D6E6B" w:rsidRDefault="004D6E6B" w:rsidP="004D3773">
      <w:pPr>
        <w:pStyle w:val="CommentText"/>
      </w:pPr>
      <w:r>
        <w:t xml:space="preserve">This article 8(2) covers the situation where a member of the executive committee is no longer in office or unable to act, for instance because of serious illness or the reasons mentioned in article 8(3). If one of the members leaves within its term of appointment, a vacancy occurs in the executive committee. In such instance, article 8 paragraph 1 applies. </w:t>
      </w:r>
    </w:p>
  </w:comment>
  <w:comment w:id="139" w:author="NautaDutilh" w:date="2024-01-31T10:38:00Z" w:initials="ND">
    <w:p w14:paraId="3A2D78B5" w14:textId="7F30559A" w:rsidR="00393FD6" w:rsidRDefault="00393FD6" w:rsidP="007B6AF4">
      <w:pPr>
        <w:pStyle w:val="CommentText"/>
      </w:pPr>
      <w:r>
        <w:rPr>
          <w:rStyle w:val="CommentReference"/>
        </w:rPr>
        <w:annotationRef/>
      </w:r>
      <w:r>
        <w:t xml:space="preserve">We included these changes in view of major changes to the Dutch Civil Code relating to the governance of foundations. </w:t>
      </w:r>
    </w:p>
  </w:comment>
  <w:comment w:id="223" w:author="NautaDutilh" w:date="2024-01-31T11:31:00Z" w:initials="ND">
    <w:p w14:paraId="32121E6C" w14:textId="77777777" w:rsidR="00CD515F" w:rsidRDefault="00CD515F" w:rsidP="00361667">
      <w:pPr>
        <w:pStyle w:val="CommentText"/>
      </w:pPr>
      <w:r>
        <w:rPr>
          <w:rStyle w:val="CommentReference"/>
        </w:rPr>
        <w:annotationRef/>
      </w:r>
      <w:r>
        <w:t>Changes proposed to clarify that no additional steps are required and that upon the occurence of any of the events described below, the relevant Member of the Executive Committee automatically stops being a Member of the Executive Committee.</w:t>
      </w:r>
    </w:p>
  </w:comment>
  <w:comment w:id="249" w:author="Oehlschlaeger, Susanne" w:date="2024-02-12T14:59:00Z" w:initials="OS">
    <w:p w14:paraId="195783B5" w14:textId="76371341" w:rsidR="00142C6B" w:rsidRDefault="00142C6B" w:rsidP="00142C6B">
      <w:pPr>
        <w:pStyle w:val="CommentText"/>
      </w:pPr>
      <w:r>
        <w:rPr>
          <w:rStyle w:val="CommentReference"/>
        </w:rPr>
        <w:annotationRef/>
      </w:r>
      <w:r>
        <w:rPr>
          <w:rFonts w:ascii="Verdana" w:hAnsi="Verdana"/>
          <w:lang w:val="en-GB"/>
        </w:rPr>
        <w:t>Can the member of the EC only be represented by another member of the EC, or also by another person (e.g. his or her deputy or someone else)?</w:t>
      </w:r>
    </w:p>
  </w:comment>
  <w:comment w:id="250" w:author="NautaDutilh" w:date="2024-03-14T16:58:00Z" w:initials="ND">
    <w:p w14:paraId="53DCBAEF" w14:textId="77777777" w:rsidR="004D6E6B" w:rsidRDefault="004D6E6B" w:rsidP="00082F5E">
      <w:pPr>
        <w:pStyle w:val="CommentText"/>
      </w:pPr>
      <w:r>
        <w:rPr>
          <w:rStyle w:val="CommentReference"/>
        </w:rPr>
        <w:annotationRef/>
      </w:r>
      <w:r>
        <w:t>Only by another member of the EC.</w:t>
      </w:r>
    </w:p>
  </w:comment>
  <w:comment w:id="280" w:author="Oehlschlaeger, Susanne" w:date="2024-02-12T15:01:00Z" w:initials="OS">
    <w:p w14:paraId="3987DE4B" w14:textId="77777777" w:rsidR="00142C6B" w:rsidRDefault="00142C6B" w:rsidP="00142C6B">
      <w:pPr>
        <w:rPr>
          <w:rFonts w:ascii="Verdana" w:hAnsi="Verdana"/>
          <w:sz w:val="20"/>
          <w:lang w:val="en-GB"/>
        </w:rPr>
      </w:pPr>
      <w:r>
        <w:rPr>
          <w:rStyle w:val="CommentReference"/>
        </w:rPr>
        <w:annotationRef/>
      </w:r>
      <w:r>
        <w:rPr>
          <w:rFonts w:ascii="Verdana" w:hAnsi="Verdana"/>
          <w:sz w:val="20"/>
          <w:lang w:val="en-GB"/>
        </w:rPr>
        <w:t xml:space="preserve">Sometimes we have the problem that one or two members are not able to attend a meeting on short notice, but could attend online whereas all others meet in person. </w:t>
      </w:r>
    </w:p>
    <w:p w14:paraId="649D17FC" w14:textId="222DF17F" w:rsidR="00142C6B" w:rsidRDefault="00142C6B" w:rsidP="00142C6B">
      <w:pPr>
        <w:rPr>
          <w:rFonts w:ascii="Verdana" w:hAnsi="Verdana"/>
          <w:sz w:val="20"/>
          <w:lang w:val="en-GB"/>
        </w:rPr>
      </w:pPr>
      <w:r>
        <w:rPr>
          <w:rFonts w:ascii="Verdana" w:hAnsi="Verdana"/>
          <w:sz w:val="20"/>
          <w:lang w:val="en-GB"/>
        </w:rPr>
        <w:t xml:space="preserve">Therefore, we also want to have hybrid meetings. Is this included also in your wording? </w:t>
      </w:r>
    </w:p>
    <w:p w14:paraId="57965E7E" w14:textId="77777777" w:rsidR="00142C6B" w:rsidRDefault="00142C6B" w:rsidP="00142C6B">
      <w:pPr>
        <w:rPr>
          <w:rFonts w:ascii="Verdana" w:hAnsi="Verdana"/>
          <w:sz w:val="20"/>
          <w:lang w:val="en-GB"/>
        </w:rPr>
      </w:pPr>
    </w:p>
    <w:p w14:paraId="79AE13F5" w14:textId="77777777" w:rsidR="00142C6B" w:rsidRDefault="00142C6B" w:rsidP="00142C6B">
      <w:pPr>
        <w:rPr>
          <w:rFonts w:ascii="Verdana" w:hAnsi="Verdana" w:cs="Times New Roman"/>
          <w:color w:val="222222"/>
          <w:sz w:val="18"/>
          <w:szCs w:val="18"/>
          <w:highlight w:val="yellow"/>
          <w:lang w:val="en-GB"/>
        </w:rPr>
      </w:pPr>
      <w:r>
        <w:rPr>
          <w:rFonts w:ascii="Verdana" w:hAnsi="Verdana"/>
          <w:sz w:val="20"/>
          <w:lang w:val="en-GB"/>
        </w:rPr>
        <w:t xml:space="preserve">Our proposed change was: </w:t>
      </w:r>
      <w:r>
        <w:rPr>
          <w:rFonts w:ascii="Verdana" w:hAnsi="Verdana"/>
          <w:sz w:val="18"/>
          <w:szCs w:val="18"/>
          <w:highlight w:val="yellow"/>
          <w:lang w:val="en-GB"/>
        </w:rPr>
        <w:t>Two thirds of m</w:t>
      </w:r>
      <w:r>
        <w:rPr>
          <w:rFonts w:ascii="Verdana" w:hAnsi="Verdana" w:cs="Times New Roman"/>
          <w:color w:val="222222"/>
          <w:sz w:val="18"/>
          <w:szCs w:val="18"/>
          <w:highlight w:val="yellow"/>
          <w:lang w:val="en-GB"/>
        </w:rPr>
        <w:t xml:space="preserve">embers of the Executive Committee attending the meeting either: </w:t>
      </w:r>
    </w:p>
    <w:p w14:paraId="2640900C" w14:textId="77777777" w:rsidR="00142C6B" w:rsidRDefault="00142C6B" w:rsidP="00142C6B">
      <w:pPr>
        <w:autoSpaceDE w:val="0"/>
        <w:autoSpaceDN w:val="0"/>
        <w:adjustRightInd w:val="0"/>
        <w:spacing w:line="360" w:lineRule="auto"/>
        <w:ind w:left="708"/>
        <w:rPr>
          <w:rFonts w:ascii="Verdana" w:hAnsi="Verdana" w:cs="Times New Roman"/>
          <w:color w:val="222222"/>
          <w:sz w:val="18"/>
          <w:szCs w:val="18"/>
          <w:highlight w:val="yellow"/>
          <w:lang w:val="en-GB"/>
        </w:rPr>
      </w:pPr>
      <w:r>
        <w:rPr>
          <w:rFonts w:ascii="Verdana" w:hAnsi="Verdana" w:cs="Times New Roman"/>
          <w:color w:val="222222"/>
          <w:sz w:val="18"/>
          <w:szCs w:val="18"/>
          <w:highlight w:val="yellow"/>
          <w:lang w:val="en-GB"/>
        </w:rPr>
        <w:t xml:space="preserve">(a) in person; </w:t>
      </w:r>
    </w:p>
    <w:p w14:paraId="15E2E185" w14:textId="77777777" w:rsidR="00142C6B" w:rsidRDefault="00142C6B" w:rsidP="00142C6B">
      <w:pPr>
        <w:autoSpaceDE w:val="0"/>
        <w:autoSpaceDN w:val="0"/>
        <w:adjustRightInd w:val="0"/>
        <w:spacing w:line="360" w:lineRule="auto"/>
        <w:ind w:left="708"/>
        <w:rPr>
          <w:rFonts w:ascii="Verdana" w:hAnsi="Verdana" w:cs="Times New Roman"/>
          <w:color w:val="222222"/>
          <w:sz w:val="18"/>
          <w:szCs w:val="18"/>
          <w:highlight w:val="yellow"/>
          <w:lang w:val="en-GB"/>
        </w:rPr>
      </w:pPr>
      <w:r>
        <w:rPr>
          <w:rFonts w:ascii="Verdana" w:hAnsi="Verdana" w:cs="Times New Roman"/>
          <w:color w:val="222222"/>
          <w:sz w:val="18"/>
          <w:szCs w:val="18"/>
          <w:highlight w:val="yellow"/>
          <w:lang w:val="en-GB"/>
        </w:rPr>
        <w:t xml:space="preserve">(b) by telephone or videoconference; or </w:t>
      </w:r>
    </w:p>
    <w:p w14:paraId="3BF277E5" w14:textId="77777777" w:rsidR="00142C6B" w:rsidRDefault="00142C6B" w:rsidP="00142C6B">
      <w:pPr>
        <w:autoSpaceDE w:val="0"/>
        <w:autoSpaceDN w:val="0"/>
        <w:adjustRightInd w:val="0"/>
        <w:spacing w:line="360" w:lineRule="auto"/>
        <w:ind w:left="708"/>
        <w:rPr>
          <w:rFonts w:ascii="Verdana" w:hAnsi="Verdana" w:cs="Times New Roman"/>
          <w:color w:val="222222"/>
          <w:sz w:val="18"/>
          <w:szCs w:val="18"/>
          <w:highlight w:val="yellow"/>
          <w:lang w:val="en-GB"/>
        </w:rPr>
      </w:pPr>
      <w:r>
        <w:rPr>
          <w:rFonts w:ascii="Verdana" w:hAnsi="Verdana" w:cs="Times New Roman"/>
          <w:color w:val="222222"/>
          <w:sz w:val="18"/>
          <w:szCs w:val="18"/>
          <w:highlight w:val="yellow"/>
          <w:lang w:val="en-GB"/>
        </w:rPr>
        <w:t xml:space="preserve">(c) by proxy from among the EC members, </w:t>
      </w:r>
    </w:p>
    <w:p w14:paraId="5FEE5818" w14:textId="77777777" w:rsidR="00142C6B" w:rsidRDefault="00142C6B" w:rsidP="00142C6B">
      <w:pPr>
        <w:rPr>
          <w:rFonts w:ascii="Verdana" w:hAnsi="Verdana" w:cs="Times New Roman"/>
          <w:color w:val="222222"/>
          <w:sz w:val="18"/>
          <w:szCs w:val="18"/>
          <w:lang w:val="en-GB"/>
        </w:rPr>
      </w:pPr>
      <w:r>
        <w:rPr>
          <w:rFonts w:ascii="Verdana" w:hAnsi="Verdana" w:cs="Times New Roman"/>
          <w:color w:val="222222"/>
          <w:sz w:val="18"/>
          <w:szCs w:val="18"/>
          <w:highlight w:val="yellow"/>
          <w:lang w:val="en-GB"/>
        </w:rPr>
        <w:t>shall constitute a quorum</w:t>
      </w:r>
      <w:r>
        <w:rPr>
          <w:rFonts w:ascii="Verdana" w:hAnsi="Verdana" w:cs="Times New Roman"/>
          <w:color w:val="222222"/>
          <w:sz w:val="18"/>
          <w:szCs w:val="18"/>
          <w:lang w:val="en-GB"/>
        </w:rPr>
        <w:t>.</w:t>
      </w:r>
    </w:p>
    <w:p w14:paraId="1C804F85" w14:textId="01776BB9" w:rsidR="00142C6B" w:rsidRDefault="00142C6B">
      <w:pPr>
        <w:pStyle w:val="CommentText"/>
      </w:pPr>
    </w:p>
  </w:comment>
  <w:comment w:id="281" w:author="NautaDutilh" w:date="2024-03-14T17:03:00Z" w:initials="ND">
    <w:p w14:paraId="142F662A" w14:textId="77777777" w:rsidR="004D6E6B" w:rsidRDefault="004D6E6B">
      <w:pPr>
        <w:pStyle w:val="CommentText"/>
      </w:pPr>
      <w:r>
        <w:rPr>
          <w:rStyle w:val="CommentReference"/>
        </w:rPr>
        <w:annotationRef/>
      </w:r>
      <w:r>
        <w:t xml:space="preserve">Under Dutch law each member of the EC should have the opportunity to participate in the decision-making process of the EC. </w:t>
      </w:r>
    </w:p>
    <w:p w14:paraId="796F1439" w14:textId="77777777" w:rsidR="004D6E6B" w:rsidRDefault="004D6E6B">
      <w:pPr>
        <w:pStyle w:val="CommentText"/>
      </w:pPr>
    </w:p>
    <w:p w14:paraId="3567CD0A" w14:textId="77777777" w:rsidR="004D6E6B" w:rsidRDefault="004D6E6B">
      <w:pPr>
        <w:pStyle w:val="CommentText"/>
      </w:pPr>
      <w:r>
        <w:t xml:space="preserve">The wording included here allows for a </w:t>
      </w:r>
      <w:r>
        <w:rPr>
          <w:u w:val="single"/>
        </w:rPr>
        <w:t>full</w:t>
      </w:r>
      <w:r>
        <w:t xml:space="preserve"> (or partial) digital meeting of the EC, unless a member of the EC objects thereto (for instance, because such member feels that a digital meeting does not allow for proper deliberation). This is the wording we typically include and which allows for flexibility. </w:t>
      </w:r>
    </w:p>
    <w:p w14:paraId="6A31B5B2" w14:textId="77777777" w:rsidR="004D6E6B" w:rsidRDefault="004D6E6B">
      <w:pPr>
        <w:pStyle w:val="CommentText"/>
      </w:pPr>
    </w:p>
    <w:p w14:paraId="25B2A9D2" w14:textId="77777777" w:rsidR="004D6E6B" w:rsidRDefault="004D6E6B" w:rsidP="008A0BBA">
      <w:pPr>
        <w:pStyle w:val="CommentText"/>
      </w:pPr>
      <w:r>
        <w:t>The wording highlighted in yellow in your comment seems to refer to a minimum number of members to be present. This is included in article 9(3).</w:t>
      </w:r>
    </w:p>
  </w:comment>
  <w:comment w:id="287" w:author="NautaDutilh" w:date="2024-01-31T10:36:00Z" w:initials="ND">
    <w:p w14:paraId="215FB3E1" w14:textId="7AFE4CDC" w:rsidR="00393FD6" w:rsidRDefault="00393FD6" w:rsidP="005A399D">
      <w:pPr>
        <w:pStyle w:val="CommentText"/>
      </w:pPr>
      <w:r>
        <w:rPr>
          <w:rStyle w:val="CommentReference"/>
        </w:rPr>
        <w:annotationRef/>
      </w:r>
      <w:r>
        <w:t xml:space="preserve">We do not recommend to include the phrase "in urgent cases" given that it may not always be clear what an urgent case will be and that this limits the possibility to pass resolutions in writing. </w:t>
      </w:r>
    </w:p>
  </w:comment>
  <w:comment w:id="298" w:author="NautaDutilh" w:date="2024-01-31T10:38:00Z" w:initials="ND">
    <w:p w14:paraId="69A9D654" w14:textId="77777777" w:rsidR="00393FD6" w:rsidRDefault="00393FD6" w:rsidP="00604483">
      <w:pPr>
        <w:pStyle w:val="CommentText"/>
      </w:pPr>
      <w:r>
        <w:rPr>
          <w:rStyle w:val="CommentReference"/>
        </w:rPr>
        <w:annotationRef/>
      </w:r>
      <w:r>
        <w:t xml:space="preserve">We included these changes in view of major changes to the Dutch Civil Code relating to the governance of foundations. </w:t>
      </w:r>
    </w:p>
  </w:comment>
  <w:comment w:id="307" w:author="NautaDutilh" w:date="2024-01-31T10:38:00Z" w:initials="ND">
    <w:p w14:paraId="0EA534F4" w14:textId="77777777" w:rsidR="00393FD6" w:rsidRDefault="00393FD6" w:rsidP="002A2FC4">
      <w:pPr>
        <w:pStyle w:val="CommentText"/>
      </w:pPr>
      <w:r>
        <w:rPr>
          <w:rStyle w:val="CommentReference"/>
        </w:rPr>
        <w:annotationRef/>
      </w:r>
      <w:r>
        <w:t xml:space="preserve">We included these changes in view of major changes to the Dutch Civil Code relating to the governance of foundations. </w:t>
      </w:r>
    </w:p>
  </w:comment>
  <w:comment w:id="339" w:author="NautaDutilh" w:date="2024-01-31T11:37:00Z" w:initials="ND">
    <w:p w14:paraId="24C38CA9" w14:textId="77777777" w:rsidR="002938D4" w:rsidRDefault="002938D4" w:rsidP="00152440">
      <w:pPr>
        <w:pStyle w:val="CommentText"/>
      </w:pPr>
      <w:r>
        <w:rPr>
          <w:rStyle w:val="CommentReference"/>
        </w:rPr>
        <w:annotationRef/>
      </w:r>
      <w:r>
        <w:t>Suggest to add this phrase unless the foundation instructs an auditor to isue an auditor's statement in practice each year regardless of whether or not it is required to do 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88371B" w15:done="0"/>
  <w15:commentEx w15:paraId="4B10AA66" w15:done="0"/>
  <w15:commentEx w15:paraId="080409A6" w15:paraIdParent="4B10AA66" w15:done="0"/>
  <w15:commentEx w15:paraId="3A2D78B5" w15:done="0"/>
  <w15:commentEx w15:paraId="32121E6C" w15:done="0"/>
  <w15:commentEx w15:paraId="195783B5" w15:done="0"/>
  <w15:commentEx w15:paraId="53DCBAEF" w15:paraIdParent="195783B5" w15:done="0"/>
  <w15:commentEx w15:paraId="1C804F85" w15:done="0"/>
  <w15:commentEx w15:paraId="25B2A9D2" w15:paraIdParent="1C804F85" w15:done="0"/>
  <w15:commentEx w15:paraId="215FB3E1" w15:done="0"/>
  <w15:commentEx w15:paraId="69A9D654" w15:done="0"/>
  <w15:commentEx w15:paraId="0EA534F4" w15:done="0"/>
  <w15:commentEx w15:paraId="24C38C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64AC6C" w16cex:dateUtc="2024-01-31T10:24:00Z"/>
  <w16cex:commentExtensible w16cex:durableId="299DAB32" w16cex:dateUtc="2024-03-14T15:58:00Z"/>
  <w16cex:commentExtensible w16cex:durableId="2964A1A8" w16cex:dateUtc="2024-01-31T09:38:00Z"/>
  <w16cex:commentExtensible w16cex:durableId="2964AE17" w16cex:dateUtc="2024-01-31T10:31:00Z"/>
  <w16cex:commentExtensible w16cex:durableId="299DAB43" w16cex:dateUtc="2024-03-14T15:58:00Z"/>
  <w16cex:commentExtensible w16cex:durableId="299DAC56" w16cex:dateUtc="2024-03-14T16:03:00Z"/>
  <w16cex:commentExtensible w16cex:durableId="2964A134" w16cex:dateUtc="2024-01-31T09:36:00Z"/>
  <w16cex:commentExtensible w16cex:durableId="2964A1B6" w16cex:dateUtc="2024-01-31T09:38:00Z"/>
  <w16cex:commentExtensible w16cex:durableId="2964A1BD" w16cex:dateUtc="2024-01-31T09:38:00Z"/>
  <w16cex:commentExtensible w16cex:durableId="2964AF61" w16cex:dateUtc="2024-01-31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88371B" w16cid:durableId="2964AC6C"/>
  <w16cid:commentId w16cid:paraId="4B10AA66" w16cid:durableId="299DA8B3"/>
  <w16cid:commentId w16cid:paraId="080409A6" w16cid:durableId="299DAB32"/>
  <w16cid:commentId w16cid:paraId="3A2D78B5" w16cid:durableId="2964A1A8"/>
  <w16cid:commentId w16cid:paraId="32121E6C" w16cid:durableId="2964AE17"/>
  <w16cid:commentId w16cid:paraId="195783B5" w16cid:durableId="299DA8B6"/>
  <w16cid:commentId w16cid:paraId="53DCBAEF" w16cid:durableId="299DAB43"/>
  <w16cid:commentId w16cid:paraId="1C804F85" w16cid:durableId="299DA8B9"/>
  <w16cid:commentId w16cid:paraId="25B2A9D2" w16cid:durableId="299DAC56"/>
  <w16cid:commentId w16cid:paraId="215FB3E1" w16cid:durableId="2964A134"/>
  <w16cid:commentId w16cid:paraId="69A9D654" w16cid:durableId="2964A1B6"/>
  <w16cid:commentId w16cid:paraId="0EA534F4" w16cid:durableId="2964A1BD"/>
  <w16cid:commentId w16cid:paraId="24C38CA9" w16cid:durableId="2964AF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EE864" w14:textId="77777777" w:rsidR="00307E12" w:rsidRDefault="00307E12">
      <w:pPr>
        <w:spacing w:after="0" w:line="240" w:lineRule="auto"/>
      </w:pPr>
      <w:r>
        <w:separator/>
      </w:r>
    </w:p>
  </w:endnote>
  <w:endnote w:type="continuationSeparator" w:id="0">
    <w:p w14:paraId="314355C9" w14:textId="77777777" w:rsidR="00307E12" w:rsidRDefault="00307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HDC Content"/>
      <w:tag w:val="CC18D84780674DD58319984E131CD5F2DOCID_FOOTER"/>
      <w:id w:val="-1545664867"/>
      <w:placeholder>
        <w:docPart w:val="3A2BCCBC09B84DE2A88FED79F6E7B16B"/>
      </w:placeholder>
    </w:sdtPr>
    <w:sdtEndPr/>
    <w:sdtContent>
      <w:p w14:paraId="27627C12" w14:textId="5BB66FC4" w:rsidR="00307E12" w:rsidRPr="004149E0" w:rsidRDefault="00C032C2" w:rsidP="00114B5E">
        <w:pPr>
          <w:pStyle w:val="DocID"/>
        </w:pPr>
        <w:r>
          <w:t>80056330 M 54393683 / 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HDC Content"/>
      <w:tag w:val="CC18D84780674DD58319984E131CD5F2DOCID_FOOTER"/>
      <w:id w:val="1087422501"/>
      <w:placeholder>
        <w:docPart w:val="387981FA03104180B6DA947F32B02548"/>
      </w:placeholder>
    </w:sdtPr>
    <w:sdtEndPr/>
    <w:sdtContent>
      <w:p w14:paraId="600D4516" w14:textId="128053FC" w:rsidR="00307E12" w:rsidRPr="004149E0" w:rsidRDefault="00C032C2" w:rsidP="00114B5E">
        <w:pPr>
          <w:pStyle w:val="DocID"/>
        </w:pPr>
        <w:r>
          <w:t>80056330 M 54393683 / 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HDC Content"/>
      <w:tag w:val="CC18D84780674DD58319984E131CD5F2DOCID_FOOTER"/>
      <w:id w:val="-314579377"/>
      <w:placeholder>
        <w:docPart w:val="F4A78C49C0D14E25A9CC9AFD2121F5DF"/>
      </w:placeholder>
    </w:sdtPr>
    <w:sdtEndPr/>
    <w:sdtContent>
      <w:p w14:paraId="2E483188" w14:textId="7ED17587" w:rsidR="00307E12" w:rsidRPr="004149E0" w:rsidRDefault="00C032C2" w:rsidP="00114B5E">
        <w:pPr>
          <w:pStyle w:val="DocID"/>
        </w:pPr>
        <w:r>
          <w:t>80056330 M 54393683 / 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AE42A" w14:textId="77777777" w:rsidR="00307E12" w:rsidRDefault="00307E12">
      <w:pPr>
        <w:spacing w:after="0" w:line="240" w:lineRule="auto"/>
      </w:pPr>
      <w:r>
        <w:separator/>
      </w:r>
    </w:p>
  </w:footnote>
  <w:footnote w:type="continuationSeparator" w:id="0">
    <w:p w14:paraId="3B0B8119" w14:textId="77777777" w:rsidR="00307E12" w:rsidRDefault="00307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E8EA" w14:textId="77777777" w:rsidR="00114B5E" w:rsidRDefault="00114B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31" w:type="dxa"/>
      <w:tblLayout w:type="fixed"/>
      <w:tblCellMar>
        <w:left w:w="0" w:type="dxa"/>
        <w:right w:w="0" w:type="dxa"/>
      </w:tblCellMar>
      <w:tblLook w:val="0000" w:firstRow="0" w:lastRow="0" w:firstColumn="0" w:lastColumn="0" w:noHBand="0" w:noVBand="0"/>
    </w:tblPr>
    <w:tblGrid>
      <w:gridCol w:w="3119"/>
      <w:gridCol w:w="283"/>
      <w:gridCol w:w="3829"/>
    </w:tblGrid>
    <w:tr w:rsidR="00307E12" w14:paraId="41F9DB46" w14:textId="77777777" w:rsidTr="005C75DA">
      <w:trPr>
        <w:cantSplit/>
        <w:trHeight w:val="603"/>
      </w:trPr>
      <w:tc>
        <w:tcPr>
          <w:tcW w:w="3119" w:type="dxa"/>
          <w:tcBorders>
            <w:bottom w:val="nil"/>
          </w:tcBorders>
        </w:tcPr>
        <w:p w14:paraId="49FC5DE4" w14:textId="77777777" w:rsidR="00307E12" w:rsidRDefault="00307E12" w:rsidP="00256358">
          <w:pPr>
            <w:pStyle w:val="Standard1"/>
            <w:spacing w:line="240" w:lineRule="auto"/>
            <w:rPr>
              <w:sz w:val="20"/>
            </w:rPr>
          </w:pPr>
        </w:p>
      </w:tc>
      <w:tc>
        <w:tcPr>
          <w:tcW w:w="4112" w:type="dxa"/>
          <w:gridSpan w:val="2"/>
          <w:tcBorders>
            <w:bottom w:val="nil"/>
          </w:tcBorders>
          <w:vAlign w:val="center"/>
        </w:tcPr>
        <w:p w14:paraId="71AAD6A8" w14:textId="77777777" w:rsidR="00307E12" w:rsidRPr="000D5E5D" w:rsidRDefault="00307E12" w:rsidP="00E133FD">
          <w:pPr>
            <w:pStyle w:val="Standard1"/>
            <w:spacing w:line="240" w:lineRule="auto"/>
          </w:pPr>
          <w:bookmarkStart w:id="383" w:name="bmkFirmLogo2"/>
          <w:r>
            <w:rPr>
              <w:noProof/>
              <w:lang w:val="de-DE" w:eastAsia="de-DE"/>
            </w:rPr>
            <w:drawing>
              <wp:inline distT="0" distB="0" distL="0" distR="0" wp14:anchorId="42366C57" wp14:editId="3CE720CB">
                <wp:extent cx="1264920" cy="149352"/>
                <wp:effectExtent l="0" t="0" r="0" b="317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64920" cy="149352"/>
                        </a:xfrm>
                        <a:prstGeom prst="rect">
                          <a:avLst/>
                        </a:prstGeom>
                      </pic:spPr>
                    </pic:pic>
                  </a:graphicData>
                </a:graphic>
              </wp:inline>
            </w:drawing>
          </w:r>
          <w:bookmarkEnd w:id="383"/>
        </w:p>
      </w:tc>
    </w:tr>
    <w:tr w:rsidR="00307E12" w14:paraId="696ECF37" w14:textId="77777777" w:rsidTr="005C75DA">
      <w:trPr>
        <w:cantSplit/>
        <w:trHeight w:val="1500"/>
      </w:trPr>
      <w:tc>
        <w:tcPr>
          <w:tcW w:w="3119" w:type="dxa"/>
        </w:tcPr>
        <w:p w14:paraId="295DEA2B" w14:textId="77777777" w:rsidR="00307E12" w:rsidRDefault="00307E12" w:rsidP="00256358">
          <w:pPr>
            <w:pStyle w:val="Header"/>
          </w:pPr>
        </w:p>
      </w:tc>
      <w:tc>
        <w:tcPr>
          <w:tcW w:w="283" w:type="dxa"/>
          <w:noWrap/>
        </w:tcPr>
        <w:p w14:paraId="12ED3004" w14:textId="77777777" w:rsidR="00307E12" w:rsidRDefault="00307E12" w:rsidP="00256358">
          <w:pPr>
            <w:pStyle w:val="Header"/>
          </w:pPr>
        </w:p>
      </w:tc>
      <w:tc>
        <w:tcPr>
          <w:tcW w:w="3828" w:type="dxa"/>
          <w:tcBorders>
            <w:bottom w:val="nil"/>
          </w:tcBorders>
        </w:tcPr>
        <w:p w14:paraId="3057CC5E" w14:textId="27227AC5" w:rsidR="00307E12" w:rsidRDefault="00307E12" w:rsidP="00256358">
          <w:pPr>
            <w:pStyle w:val="File"/>
            <w:ind w:left="28"/>
          </w:pPr>
          <w:r>
            <w:fldChar w:fldCharType="begin"/>
          </w:r>
          <w:r>
            <w:instrText xml:space="preserve"> PAGE  \* MERGEFORMAT </w:instrText>
          </w:r>
          <w:r>
            <w:fldChar w:fldCharType="separate"/>
          </w:r>
          <w:r w:rsidR="00142C6B">
            <w:rPr>
              <w:noProof/>
            </w:rPr>
            <w:t>8</w:t>
          </w:r>
          <w:r>
            <w:fldChar w:fldCharType="end"/>
          </w:r>
        </w:p>
        <w:p w14:paraId="3347ED7E" w14:textId="77777777" w:rsidR="00307E12" w:rsidRDefault="00307E12" w:rsidP="00256358">
          <w:pPr>
            <w:pStyle w:val="File"/>
          </w:pPr>
        </w:p>
      </w:tc>
    </w:tr>
  </w:tbl>
  <w:p w14:paraId="5B106604" w14:textId="77777777" w:rsidR="00307E12" w:rsidRDefault="00307E12" w:rsidP="00A94F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31" w:type="dxa"/>
      <w:tblLayout w:type="fixed"/>
      <w:tblCellMar>
        <w:left w:w="0" w:type="dxa"/>
        <w:right w:w="0" w:type="dxa"/>
      </w:tblCellMar>
      <w:tblLook w:val="0000" w:firstRow="0" w:lastRow="0" w:firstColumn="0" w:lastColumn="0" w:noHBand="0" w:noVBand="0"/>
    </w:tblPr>
    <w:tblGrid>
      <w:gridCol w:w="3119"/>
      <w:gridCol w:w="283"/>
      <w:gridCol w:w="3829"/>
    </w:tblGrid>
    <w:tr w:rsidR="00307E12" w14:paraId="6F26DB1B" w14:textId="77777777" w:rsidTr="00256358">
      <w:trPr>
        <w:cantSplit/>
        <w:trHeight w:val="603"/>
      </w:trPr>
      <w:tc>
        <w:tcPr>
          <w:tcW w:w="3119" w:type="dxa"/>
          <w:tcBorders>
            <w:bottom w:val="nil"/>
          </w:tcBorders>
        </w:tcPr>
        <w:p w14:paraId="0ABB6ED3" w14:textId="131E3DEF" w:rsidR="00307E12" w:rsidRPr="00114B5E" w:rsidRDefault="00114B5E" w:rsidP="00256358">
          <w:pPr>
            <w:pStyle w:val="Standard1"/>
            <w:spacing w:line="240" w:lineRule="auto"/>
            <w:rPr>
              <w:i/>
              <w:iCs/>
              <w:sz w:val="20"/>
              <w:rPrChange w:id="384" w:author="NautaDutilh" w:date="2024-01-31T10:02:00Z">
                <w:rPr>
                  <w:sz w:val="20"/>
                </w:rPr>
              </w:rPrChange>
            </w:rPr>
          </w:pPr>
          <w:ins w:id="385" w:author="NautaDutilh" w:date="2024-01-31T10:02:00Z">
            <w:r>
              <w:rPr>
                <w:i/>
                <w:iCs/>
                <w:sz w:val="20"/>
              </w:rPr>
              <w:t>ND draft 31 January 2024</w:t>
            </w:r>
          </w:ins>
        </w:p>
      </w:tc>
      <w:tc>
        <w:tcPr>
          <w:tcW w:w="4112" w:type="dxa"/>
          <w:gridSpan w:val="2"/>
          <w:tcBorders>
            <w:bottom w:val="nil"/>
          </w:tcBorders>
          <w:vAlign w:val="center"/>
        </w:tcPr>
        <w:p w14:paraId="539751B8" w14:textId="77777777" w:rsidR="00307E12" w:rsidRPr="000D5E5D" w:rsidRDefault="00307E12" w:rsidP="00E133FD">
          <w:pPr>
            <w:pStyle w:val="Standard1"/>
            <w:spacing w:line="240" w:lineRule="auto"/>
          </w:pPr>
          <w:bookmarkStart w:id="386" w:name="bmkFirmLogo1"/>
          <w:r>
            <w:rPr>
              <w:noProof/>
              <w:lang w:val="de-DE" w:eastAsia="de-DE"/>
            </w:rPr>
            <w:drawing>
              <wp:inline distT="0" distB="0" distL="0" distR="0" wp14:anchorId="09E1E7C3" wp14:editId="3A84D96A">
                <wp:extent cx="1264920" cy="149352"/>
                <wp:effectExtent l="0" t="0" r="0" b="317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64920" cy="149352"/>
                        </a:xfrm>
                        <a:prstGeom prst="rect">
                          <a:avLst/>
                        </a:prstGeom>
                      </pic:spPr>
                    </pic:pic>
                  </a:graphicData>
                </a:graphic>
              </wp:inline>
            </w:drawing>
          </w:r>
          <w:bookmarkEnd w:id="386"/>
        </w:p>
      </w:tc>
    </w:tr>
    <w:tr w:rsidR="00307E12" w14:paraId="2E5D2235" w14:textId="77777777" w:rsidTr="00256358">
      <w:trPr>
        <w:cantSplit/>
        <w:trHeight w:val="1500"/>
      </w:trPr>
      <w:tc>
        <w:tcPr>
          <w:tcW w:w="3119" w:type="dxa"/>
        </w:tcPr>
        <w:p w14:paraId="40B07DCA" w14:textId="77777777" w:rsidR="00307E12" w:rsidRDefault="00307E12" w:rsidP="00256358">
          <w:pPr>
            <w:pStyle w:val="Header"/>
          </w:pPr>
        </w:p>
      </w:tc>
      <w:tc>
        <w:tcPr>
          <w:tcW w:w="283" w:type="dxa"/>
          <w:noWrap/>
        </w:tcPr>
        <w:p w14:paraId="4DD68646" w14:textId="77777777" w:rsidR="00307E12" w:rsidRDefault="00307E12" w:rsidP="00256358">
          <w:pPr>
            <w:pStyle w:val="Header"/>
          </w:pPr>
        </w:p>
      </w:tc>
      <w:tc>
        <w:tcPr>
          <w:tcW w:w="3828" w:type="dxa"/>
          <w:tcBorders>
            <w:bottom w:val="nil"/>
          </w:tcBorders>
        </w:tcPr>
        <w:p w14:paraId="39EA07BE" w14:textId="5203CBE6" w:rsidR="00307E12" w:rsidRDefault="00307E12" w:rsidP="00256358">
          <w:pPr>
            <w:pStyle w:val="File"/>
            <w:ind w:left="28"/>
          </w:pPr>
          <w:r>
            <w:fldChar w:fldCharType="begin"/>
          </w:r>
          <w:r>
            <w:instrText xml:space="preserve"> PAGE  \* MERGEFORMAT </w:instrText>
          </w:r>
          <w:r>
            <w:fldChar w:fldCharType="separate"/>
          </w:r>
          <w:r w:rsidR="00142C6B">
            <w:rPr>
              <w:noProof/>
            </w:rPr>
            <w:t>1</w:t>
          </w:r>
          <w:r>
            <w:fldChar w:fldCharType="end"/>
          </w:r>
        </w:p>
        <w:p w14:paraId="6237D578" w14:textId="77777777" w:rsidR="008C1EE9" w:rsidRDefault="008C1EE9" w:rsidP="00256358">
          <w:pPr>
            <w:pStyle w:val="File"/>
            <w:ind w:left="28"/>
          </w:pPr>
          <w:proofErr w:type="spellStart"/>
          <w:r>
            <w:t>MdW</w:t>
          </w:r>
          <w:proofErr w:type="spellEnd"/>
          <w:r>
            <w:t>/SFM</w:t>
          </w:r>
        </w:p>
        <w:p w14:paraId="13054772" w14:textId="77777777" w:rsidR="008C1EE9" w:rsidRDefault="008C1EE9" w:rsidP="00256358">
          <w:pPr>
            <w:pStyle w:val="File"/>
            <w:ind w:left="28"/>
          </w:pPr>
        </w:p>
        <w:p w14:paraId="4C9294A3" w14:textId="77777777" w:rsidR="00307E12" w:rsidRPr="008C1EE9" w:rsidRDefault="00307E12" w:rsidP="00E50F94">
          <w:pPr>
            <w:pStyle w:val="File"/>
            <w:rPr>
              <w:u w:val="single"/>
            </w:rPr>
          </w:pPr>
        </w:p>
      </w:tc>
    </w:tr>
  </w:tbl>
  <w:p w14:paraId="45F621CC" w14:textId="77777777" w:rsidR="00307E12" w:rsidRDefault="00307E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5BC"/>
    <w:multiLevelType w:val="multilevel"/>
    <w:tmpl w:val="2EBC47BE"/>
    <w:styleLink w:val="ListNotarialCapital"/>
    <w:lvl w:ilvl="0">
      <w:start w:val="1"/>
      <w:numFmt w:val="upperLetter"/>
      <w:pStyle w:val="NDNotarialCapital"/>
      <w:lvlText w:val="%1."/>
      <w:lvlJc w:val="left"/>
      <w:pPr>
        <w:tabs>
          <w:tab w:val="num" w:pos="709"/>
        </w:tabs>
        <w:ind w:left="709" w:hanging="709"/>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CF523A"/>
    <w:multiLevelType w:val="multilevel"/>
    <w:tmpl w:val="F4AC1FDC"/>
    <w:styleLink w:val="ListNDNotarialContinuous"/>
    <w:lvl w:ilvl="0">
      <w:start w:val="1"/>
      <w:numFmt w:val="decimal"/>
      <w:pStyle w:val="NDNotarialContinuous"/>
      <w:lvlText w:val="%1."/>
      <w:lvlJc w:val="left"/>
      <w:pPr>
        <w:tabs>
          <w:tab w:val="num" w:pos="709"/>
        </w:tabs>
        <w:ind w:left="709" w:hanging="709"/>
      </w:pPr>
      <w:rPr>
        <w:rFonts w:hint="default"/>
        <w:b/>
        <w:i w:val="0"/>
      </w:rPr>
    </w:lvl>
    <w:lvl w:ilvl="1">
      <w:start w:val="1"/>
      <w:numFmt w:val="lowerLetter"/>
      <w:lvlText w:val="%2."/>
      <w:lvlJc w:val="left"/>
      <w:pPr>
        <w:tabs>
          <w:tab w:val="num" w:pos="1418"/>
        </w:tabs>
        <w:ind w:left="1418" w:hanging="709"/>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7A064CC"/>
    <w:multiLevelType w:val="multilevel"/>
    <w:tmpl w:val="7388975C"/>
    <w:styleLink w:val="ListNDSchedule"/>
    <w:lvl w:ilvl="0">
      <w:start w:val="1"/>
      <w:numFmt w:val="upperLetter"/>
      <w:pStyle w:val="NDScheduleTitle"/>
      <w:suff w:val="space"/>
      <w:lvlText w:val="Schedule %1."/>
      <w:lvlJc w:val="left"/>
      <w:pPr>
        <w:ind w:left="360" w:hanging="360"/>
      </w:pPr>
      <w:rPr>
        <w:rFonts w:hint="default"/>
        <w:b/>
        <w:i w:val="0"/>
        <w:caps/>
      </w:rPr>
    </w:lvl>
    <w:lvl w:ilvl="1">
      <w:start w:val="1"/>
      <w:numFmt w:val="decimal"/>
      <w:lvlText w:val="Schedule %2."/>
      <w:lvlJc w:val="left"/>
      <w:pPr>
        <w:tabs>
          <w:tab w:val="num" w:pos="709"/>
        </w:tabs>
        <w:ind w:left="709" w:hanging="709"/>
      </w:pPr>
      <w:rPr>
        <w:rFonts w:hint="default"/>
        <w:b/>
        <w:i w:val="0"/>
        <w:caps/>
      </w:rPr>
    </w:lvl>
    <w:lvl w:ilvl="2">
      <w:start w:val="1"/>
      <w:numFmt w:val="decimal"/>
      <w:lvlText w:val="%2.%3."/>
      <w:lvlJc w:val="left"/>
      <w:pPr>
        <w:tabs>
          <w:tab w:val="num" w:pos="709"/>
        </w:tabs>
        <w:ind w:left="709" w:hanging="709"/>
      </w:pPr>
      <w:rPr>
        <w:rFonts w:hint="default"/>
      </w:rPr>
    </w:lvl>
    <w:lvl w:ilvl="3">
      <w:start w:val="1"/>
      <w:numFmt w:val="decimal"/>
      <w:lvlText w:val="%2.%3.%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EDC57B5"/>
    <w:multiLevelType w:val="multilevel"/>
    <w:tmpl w:val="67943488"/>
    <w:styleLink w:val="ListNDContinuousNumbering"/>
    <w:lvl w:ilvl="0">
      <w:start w:val="1"/>
      <w:numFmt w:val="decimal"/>
      <w:pStyle w:val="NDContinuous"/>
      <w:lvlText w:val="%1."/>
      <w:lvlJc w:val="left"/>
      <w:pPr>
        <w:tabs>
          <w:tab w:val="num" w:pos="709"/>
        </w:tabs>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0D0683"/>
    <w:multiLevelType w:val="multilevel"/>
    <w:tmpl w:val="506A4BF0"/>
    <w:styleLink w:val="ListNDNotarial"/>
    <w:lvl w:ilvl="0">
      <w:start w:val="1"/>
      <w:numFmt w:val="decimal"/>
      <w:pStyle w:val="NDNotarial1"/>
      <w:suff w:val="nothing"/>
      <w:lvlText w:val="Article %1"/>
      <w:lvlJc w:val="left"/>
      <w:pPr>
        <w:ind w:left="709" w:hanging="709"/>
      </w:pPr>
      <w:rPr>
        <w:rFonts w:hint="default"/>
        <w:b/>
        <w:i w:val="0"/>
        <w:caps w:val="0"/>
      </w:rPr>
    </w:lvl>
    <w:lvl w:ilvl="1">
      <w:start w:val="1"/>
      <w:numFmt w:val="decimal"/>
      <w:pStyle w:val="NDNotarial2"/>
      <w:lvlText w:val="%1.%2"/>
      <w:lvlJc w:val="left"/>
      <w:pPr>
        <w:tabs>
          <w:tab w:val="num" w:pos="709"/>
        </w:tabs>
        <w:ind w:left="709" w:hanging="709"/>
      </w:pPr>
      <w:rPr>
        <w:rFonts w:hint="default"/>
        <w:b/>
        <w:i w:val="0"/>
        <w:caps w:val="0"/>
      </w:rPr>
    </w:lvl>
    <w:lvl w:ilvl="2">
      <w:start w:val="1"/>
      <w:numFmt w:val="lowerLetter"/>
      <w:pStyle w:val="NDNotarial3"/>
      <w:lvlText w:val="%3."/>
      <w:lvlJc w:val="left"/>
      <w:pPr>
        <w:tabs>
          <w:tab w:val="num" w:pos="1418"/>
        </w:tabs>
        <w:ind w:left="1418" w:hanging="709"/>
      </w:pPr>
      <w:rPr>
        <w:rFonts w:hint="default"/>
        <w:b/>
        <w:i w:val="0"/>
        <w:caps w:val="0"/>
      </w:rPr>
    </w:lvl>
    <w:lvl w:ilvl="3">
      <w:start w:val="1"/>
      <w:numFmt w:val="lowerRoman"/>
      <w:pStyle w:val="NDNotarial4"/>
      <w:lvlText w:val="%4."/>
      <w:lvlJc w:val="left"/>
      <w:pPr>
        <w:tabs>
          <w:tab w:val="num" w:pos="2126"/>
        </w:tabs>
        <w:ind w:left="2126" w:hanging="708"/>
      </w:pPr>
      <w:rPr>
        <w:rFonts w:hint="default"/>
        <w:b/>
        <w:i w:val="0"/>
        <w:caps w:val="0"/>
      </w:rPr>
    </w:lvl>
    <w:lvl w:ilvl="4">
      <w:start w:val="1"/>
      <w:numFmt w:val="lowerLetter"/>
      <w:lvlRestart w:val="1"/>
      <w:pStyle w:val="NDNotarialLowerCase"/>
      <w:lvlText w:val="%5."/>
      <w:lvlJc w:val="left"/>
      <w:pPr>
        <w:tabs>
          <w:tab w:val="num" w:pos="709"/>
        </w:tabs>
        <w:ind w:left="709" w:hanging="709"/>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1B1221C"/>
    <w:multiLevelType w:val="multilevel"/>
    <w:tmpl w:val="5644D448"/>
    <w:numStyleLink w:val="ListNDVariantB"/>
  </w:abstractNum>
  <w:abstractNum w:abstractNumId="6" w15:restartNumberingAfterBreak="0">
    <w:nsid w:val="35E141BF"/>
    <w:multiLevelType w:val="multilevel"/>
    <w:tmpl w:val="8AD0ECDA"/>
    <w:numStyleLink w:val="ListNDVariantA"/>
  </w:abstractNum>
  <w:abstractNum w:abstractNumId="7" w15:restartNumberingAfterBreak="0">
    <w:nsid w:val="382D4513"/>
    <w:multiLevelType w:val="multilevel"/>
    <w:tmpl w:val="8AD0ECDA"/>
    <w:styleLink w:val="ListNDVariantA"/>
    <w:lvl w:ilvl="0">
      <w:start w:val="1"/>
      <w:numFmt w:val="upperLetter"/>
      <w:pStyle w:val="NDVariantA1"/>
      <w:lvlText w:val="%1."/>
      <w:lvlJc w:val="left"/>
      <w:pPr>
        <w:tabs>
          <w:tab w:val="num" w:pos="709"/>
        </w:tabs>
        <w:ind w:left="709" w:hanging="709"/>
      </w:pPr>
      <w:rPr>
        <w:rFonts w:hint="default"/>
      </w:rPr>
    </w:lvl>
    <w:lvl w:ilvl="1">
      <w:start w:val="1"/>
      <w:numFmt w:val="lowerLetter"/>
      <w:pStyle w:val="NDVariantA2"/>
      <w:lvlText w:val="%2."/>
      <w:lvlJc w:val="left"/>
      <w:pPr>
        <w:tabs>
          <w:tab w:val="num" w:pos="1418"/>
        </w:tabs>
        <w:ind w:left="1418" w:hanging="709"/>
      </w:pPr>
      <w:rPr>
        <w:rFonts w:hint="default"/>
      </w:rPr>
    </w:lvl>
    <w:lvl w:ilvl="2">
      <w:start w:val="1"/>
      <w:numFmt w:val="lowerRoman"/>
      <w:pStyle w:val="NDVariantA3"/>
      <w:lvlText w:val="%3."/>
      <w:lvlJc w:val="left"/>
      <w:pPr>
        <w:tabs>
          <w:tab w:val="num" w:pos="2126"/>
        </w:tabs>
        <w:ind w:left="2126" w:hanging="708"/>
      </w:pPr>
      <w:rPr>
        <w:rFonts w:hint="default"/>
      </w:rPr>
    </w:lvl>
    <w:lvl w:ilvl="3">
      <w:start w:val="1"/>
      <w:numFmt w:val="bullet"/>
      <w:pStyle w:val="NDVariantA4"/>
      <w:lvlText w:val=""/>
      <w:lvlJc w:val="left"/>
      <w:pPr>
        <w:tabs>
          <w:tab w:val="num" w:pos="2126"/>
        </w:tabs>
        <w:ind w:left="2126" w:hanging="708"/>
      </w:pPr>
      <w:rPr>
        <w:rFonts w:ascii="Symbol" w:hAnsi="Symbol" w:hint="default"/>
      </w:rPr>
    </w:lvl>
    <w:lvl w:ilvl="4">
      <w:start w:val="1"/>
      <w:numFmt w:val="bullet"/>
      <w:pStyle w:val="NDVariantA5"/>
      <w:lvlText w:val="-"/>
      <w:lvlJc w:val="left"/>
      <w:pPr>
        <w:tabs>
          <w:tab w:val="num" w:pos="2835"/>
        </w:tabs>
        <w:ind w:left="2835" w:hanging="709"/>
      </w:pPr>
      <w:rPr>
        <w:rFonts w:ascii="Calibri" w:hAnsi="Calibri"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D256963"/>
    <w:multiLevelType w:val="multilevel"/>
    <w:tmpl w:val="5644D448"/>
    <w:styleLink w:val="ListNDVariantB"/>
    <w:lvl w:ilvl="0">
      <w:start w:val="1"/>
      <w:numFmt w:val="decimal"/>
      <w:pStyle w:val="NDVariantB1"/>
      <w:lvlText w:val="%1."/>
      <w:lvlJc w:val="left"/>
      <w:pPr>
        <w:tabs>
          <w:tab w:val="num" w:pos="-31680"/>
        </w:tabs>
        <w:ind w:left="709" w:hanging="709"/>
      </w:pPr>
      <w:rPr>
        <w:rFonts w:hint="default"/>
      </w:rPr>
    </w:lvl>
    <w:lvl w:ilvl="1">
      <w:start w:val="1"/>
      <w:numFmt w:val="decimal"/>
      <w:pStyle w:val="NDVariantB2"/>
      <w:lvlText w:val="%1.%2"/>
      <w:lvlJc w:val="left"/>
      <w:pPr>
        <w:tabs>
          <w:tab w:val="num" w:pos="709"/>
        </w:tabs>
        <w:ind w:left="709" w:hanging="709"/>
      </w:pPr>
      <w:rPr>
        <w:rFonts w:hint="default"/>
      </w:rPr>
    </w:lvl>
    <w:lvl w:ilvl="2">
      <w:start w:val="1"/>
      <w:numFmt w:val="decimal"/>
      <w:pStyle w:val="NDVariantB3"/>
      <w:lvlText w:val="%1.%2.%3"/>
      <w:lvlJc w:val="left"/>
      <w:pPr>
        <w:tabs>
          <w:tab w:val="num" w:pos="709"/>
        </w:tabs>
        <w:ind w:left="709" w:hanging="709"/>
      </w:pPr>
      <w:rPr>
        <w:rFonts w:hint="default"/>
      </w:rPr>
    </w:lvl>
    <w:lvl w:ilvl="3">
      <w:start w:val="1"/>
      <w:numFmt w:val="lowerLetter"/>
      <w:pStyle w:val="NDVariantB4"/>
      <w:lvlText w:val="%4."/>
      <w:lvlJc w:val="left"/>
      <w:pPr>
        <w:tabs>
          <w:tab w:val="num" w:pos="1418"/>
        </w:tabs>
        <w:ind w:left="1418" w:hanging="709"/>
      </w:pPr>
      <w:rPr>
        <w:rFonts w:hint="default"/>
      </w:rPr>
    </w:lvl>
    <w:lvl w:ilvl="4">
      <w:start w:val="1"/>
      <w:numFmt w:val="lowerRoman"/>
      <w:pStyle w:val="NDVariantB5"/>
      <w:lvlText w:val="%5."/>
      <w:lvlJc w:val="left"/>
      <w:pPr>
        <w:tabs>
          <w:tab w:val="num" w:pos="2126"/>
        </w:tabs>
        <w:ind w:left="2126"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ECC47F4"/>
    <w:multiLevelType w:val="hybridMultilevel"/>
    <w:tmpl w:val="8A0EE49C"/>
    <w:lvl w:ilvl="0" w:tplc="A8D43C9C">
      <w:start w:val="1"/>
      <w:numFmt w:val="bullet"/>
      <w:pStyle w:val="NDBullet"/>
      <w:lvlText w:val=""/>
      <w:lvlJc w:val="left"/>
      <w:pPr>
        <w:ind w:left="709" w:hanging="709"/>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42FA39FF"/>
    <w:multiLevelType w:val="multilevel"/>
    <w:tmpl w:val="F4AC1FDC"/>
    <w:numStyleLink w:val="ListNDNotarialContinuous"/>
  </w:abstractNum>
  <w:abstractNum w:abstractNumId="11" w15:restartNumberingAfterBreak="0">
    <w:nsid w:val="4D29535E"/>
    <w:multiLevelType w:val="multilevel"/>
    <w:tmpl w:val="78F4A9A4"/>
    <w:numStyleLink w:val="ListNDStandard"/>
  </w:abstractNum>
  <w:abstractNum w:abstractNumId="12" w15:restartNumberingAfterBreak="0">
    <w:nsid w:val="50CC5881"/>
    <w:multiLevelType w:val="multilevel"/>
    <w:tmpl w:val="506A4BF0"/>
    <w:numStyleLink w:val="ListNDNotarial"/>
  </w:abstractNum>
  <w:abstractNum w:abstractNumId="13" w15:restartNumberingAfterBreak="0">
    <w:nsid w:val="5D695F01"/>
    <w:multiLevelType w:val="multilevel"/>
    <w:tmpl w:val="78F4A9A4"/>
    <w:styleLink w:val="ListNDStandard"/>
    <w:lvl w:ilvl="0">
      <w:start w:val="1"/>
      <w:numFmt w:val="decimal"/>
      <w:pStyle w:val="NDHeading1"/>
      <w:lvlText w:val="%1"/>
      <w:lvlJc w:val="left"/>
      <w:pPr>
        <w:tabs>
          <w:tab w:val="num" w:pos="709"/>
        </w:tabs>
        <w:ind w:left="709" w:hanging="709"/>
      </w:pPr>
      <w:rPr>
        <w:rFonts w:hint="default"/>
      </w:rPr>
    </w:lvl>
    <w:lvl w:ilvl="1">
      <w:start w:val="1"/>
      <w:numFmt w:val="decimal"/>
      <w:pStyle w:val="NDNumber2"/>
      <w:lvlText w:val="%1.%2"/>
      <w:lvlJc w:val="left"/>
      <w:pPr>
        <w:tabs>
          <w:tab w:val="num" w:pos="709"/>
        </w:tabs>
        <w:ind w:left="709" w:hanging="709"/>
      </w:pPr>
      <w:rPr>
        <w:rFonts w:hint="default"/>
      </w:rPr>
    </w:lvl>
    <w:lvl w:ilvl="2">
      <w:start w:val="1"/>
      <w:numFmt w:val="decimal"/>
      <w:pStyle w:val="NDNumber3"/>
      <w:lvlText w:val="%1.%2.%3"/>
      <w:lvlJc w:val="left"/>
      <w:pPr>
        <w:tabs>
          <w:tab w:val="num" w:pos="709"/>
        </w:tabs>
        <w:ind w:left="709" w:hanging="709"/>
      </w:pPr>
      <w:rPr>
        <w:rFonts w:hint="default"/>
      </w:rPr>
    </w:lvl>
    <w:lvl w:ilvl="3">
      <w:start w:val="1"/>
      <w:numFmt w:val="lowerLetter"/>
      <w:pStyle w:val="NDNumber4"/>
      <w:lvlText w:val="%4."/>
      <w:lvlJc w:val="left"/>
      <w:pPr>
        <w:tabs>
          <w:tab w:val="num" w:pos="1418"/>
        </w:tabs>
        <w:ind w:left="1418" w:hanging="709"/>
      </w:pPr>
      <w:rPr>
        <w:rFonts w:hint="default"/>
      </w:rPr>
    </w:lvl>
    <w:lvl w:ilvl="4">
      <w:start w:val="1"/>
      <w:numFmt w:val="lowerRoman"/>
      <w:pStyle w:val="NDNumber5"/>
      <w:lvlText w:val="%5."/>
      <w:lvlJc w:val="left"/>
      <w:pPr>
        <w:tabs>
          <w:tab w:val="num" w:pos="2126"/>
        </w:tabs>
        <w:ind w:left="2126" w:hanging="708"/>
      </w:pPr>
      <w:rPr>
        <w:rFonts w:hint="default"/>
      </w:rPr>
    </w:lvl>
    <w:lvl w:ilvl="5">
      <w:start w:val="1"/>
      <w:numFmt w:val="lowerRoman"/>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14" w15:restartNumberingAfterBreak="0">
    <w:nsid w:val="6A1B4DCD"/>
    <w:multiLevelType w:val="hybridMultilevel"/>
    <w:tmpl w:val="CC16FC36"/>
    <w:lvl w:ilvl="0" w:tplc="4058ED6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8E70710"/>
    <w:multiLevelType w:val="hybridMultilevel"/>
    <w:tmpl w:val="41B8893C"/>
    <w:lvl w:ilvl="0" w:tplc="75F850A4">
      <w:start w:val="1"/>
      <w:numFmt w:val="bullet"/>
      <w:lvlText w:val=""/>
      <w:lvlJc w:val="left"/>
      <w:pPr>
        <w:ind w:left="1800" w:hanging="360"/>
      </w:pPr>
      <w:rPr>
        <w:rFonts w:ascii="Symbol" w:hAnsi="Symbol"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num w:numId="1" w16cid:durableId="1593778951">
    <w:abstractNumId w:val="7"/>
  </w:num>
  <w:num w:numId="2" w16cid:durableId="316227448">
    <w:abstractNumId w:val="2"/>
  </w:num>
  <w:num w:numId="3" w16cid:durableId="1531335712">
    <w:abstractNumId w:val="13"/>
  </w:num>
  <w:num w:numId="4" w16cid:durableId="1754282991">
    <w:abstractNumId w:val="8"/>
  </w:num>
  <w:num w:numId="5" w16cid:durableId="499127813">
    <w:abstractNumId w:val="6"/>
  </w:num>
  <w:num w:numId="6" w16cid:durableId="587732941">
    <w:abstractNumId w:val="4"/>
  </w:num>
  <w:num w:numId="7" w16cid:durableId="2031687371">
    <w:abstractNumId w:val="5"/>
  </w:num>
  <w:num w:numId="8" w16cid:durableId="2114476513">
    <w:abstractNumId w:val="9"/>
  </w:num>
  <w:num w:numId="9" w16cid:durableId="867521845">
    <w:abstractNumId w:val="3"/>
  </w:num>
  <w:num w:numId="10" w16cid:durableId="486438714">
    <w:abstractNumId w:val="11"/>
  </w:num>
  <w:num w:numId="11" w16cid:durableId="482546486">
    <w:abstractNumId w:val="0"/>
  </w:num>
  <w:num w:numId="12" w16cid:durableId="1336609606">
    <w:abstractNumId w:val="1"/>
  </w:num>
  <w:num w:numId="13" w16cid:durableId="490948365">
    <w:abstractNumId w:val="12"/>
    <w:lvlOverride w:ilvl="0">
      <w:lvl w:ilvl="0">
        <w:start w:val="1"/>
        <w:numFmt w:val="decimal"/>
        <w:pStyle w:val="NDNotarial1"/>
        <w:suff w:val="nothing"/>
        <w:lvlText w:val="Article %1"/>
        <w:lvlJc w:val="left"/>
        <w:pPr>
          <w:ind w:left="709" w:hanging="709"/>
        </w:pPr>
        <w:rPr>
          <w:rFonts w:hint="default"/>
          <w:b w:val="0"/>
          <w:i w:val="0"/>
          <w:caps w:val="0"/>
          <w:u w:val="single"/>
        </w:rPr>
      </w:lvl>
    </w:lvlOverride>
  </w:num>
  <w:num w:numId="14" w16cid:durableId="1021974420">
    <w:abstractNumId w:val="10"/>
  </w:num>
  <w:num w:numId="15" w16cid:durableId="795485762">
    <w:abstractNumId w:val="15"/>
  </w:num>
  <w:num w:numId="16" w16cid:durableId="497498476">
    <w:abstractNumId w:val="14"/>
  </w:num>
  <w:num w:numId="17" w16cid:durableId="1989898268">
    <w:abstractNumId w:val="12"/>
    <w:lvlOverride w:ilvl="0">
      <w:lvl w:ilvl="0">
        <w:start w:val="1"/>
        <w:numFmt w:val="decimal"/>
        <w:pStyle w:val="NDNotarial1"/>
        <w:suff w:val="nothing"/>
        <w:lvlText w:val="Article %1"/>
        <w:lvlJc w:val="left"/>
        <w:pPr>
          <w:ind w:left="709" w:hanging="709"/>
        </w:pPr>
        <w:rPr>
          <w:rFonts w:hint="default"/>
          <w:b w:val="0"/>
          <w:i w:val="0"/>
          <w:caps w:val="0"/>
          <w:u w:val="single"/>
        </w:rPr>
      </w:lvl>
    </w:lvlOverride>
  </w:num>
  <w:num w:numId="18" w16cid:durableId="2077120730">
    <w:abstractNumId w:val="12"/>
    <w:lvlOverride w:ilvl="0">
      <w:lvl w:ilvl="0">
        <w:start w:val="1"/>
        <w:numFmt w:val="decimal"/>
        <w:pStyle w:val="NDNotarial1"/>
        <w:suff w:val="nothing"/>
        <w:lvlText w:val="Article %1"/>
        <w:lvlJc w:val="left"/>
        <w:pPr>
          <w:ind w:left="709" w:hanging="709"/>
        </w:pPr>
        <w:rPr>
          <w:rFonts w:hint="default"/>
          <w:b w:val="0"/>
          <w:i w:val="0"/>
          <w:caps w:val="0"/>
          <w:u w:val="single"/>
        </w:rPr>
      </w:lvl>
    </w:lvlOverride>
  </w:num>
  <w:num w:numId="19" w16cid:durableId="371852621">
    <w:abstractNumId w:val="12"/>
    <w:lvlOverride w:ilvl="0">
      <w:lvl w:ilvl="0">
        <w:start w:val="1"/>
        <w:numFmt w:val="decimal"/>
        <w:pStyle w:val="NDNotarial1"/>
        <w:suff w:val="nothing"/>
        <w:lvlText w:val="Article %1"/>
        <w:lvlJc w:val="left"/>
        <w:pPr>
          <w:ind w:left="709" w:hanging="709"/>
        </w:pPr>
        <w:rPr>
          <w:rFonts w:hint="default"/>
          <w:b w:val="0"/>
          <w:i w:val="0"/>
          <w:caps w:val="0"/>
          <w:u w:val="single"/>
        </w:rPr>
      </w:lvl>
    </w:lvlOverride>
  </w:num>
  <w:num w:numId="20" w16cid:durableId="1880166631">
    <w:abstractNumId w:val="12"/>
    <w:lvlOverride w:ilvl="0">
      <w:lvl w:ilvl="0">
        <w:start w:val="1"/>
        <w:numFmt w:val="decimal"/>
        <w:pStyle w:val="NDNotarial1"/>
        <w:suff w:val="nothing"/>
        <w:lvlText w:val="Article %1"/>
        <w:lvlJc w:val="left"/>
        <w:pPr>
          <w:ind w:left="709" w:hanging="709"/>
        </w:pPr>
        <w:rPr>
          <w:rFonts w:hint="default"/>
          <w:b w:val="0"/>
          <w:i w:val="0"/>
          <w:caps w:val="0"/>
          <w:u w:val="single"/>
        </w:rPr>
      </w:lvl>
    </w:lvlOverride>
  </w:num>
  <w:num w:numId="21" w16cid:durableId="497693222">
    <w:abstractNumId w:val="12"/>
    <w:lvlOverride w:ilvl="0">
      <w:lvl w:ilvl="0">
        <w:start w:val="1"/>
        <w:numFmt w:val="decimal"/>
        <w:pStyle w:val="NDNotarial1"/>
        <w:suff w:val="nothing"/>
        <w:lvlText w:val="Article %1"/>
        <w:lvlJc w:val="left"/>
        <w:pPr>
          <w:ind w:left="709" w:hanging="709"/>
        </w:pPr>
        <w:rPr>
          <w:rFonts w:hint="default"/>
          <w:b w:val="0"/>
          <w:i w:val="0"/>
          <w:caps w:val="0"/>
          <w:u w:val="single"/>
        </w:rPr>
      </w:lvl>
    </w:lvlOverride>
  </w:num>
  <w:num w:numId="22" w16cid:durableId="909343280">
    <w:abstractNumId w:val="12"/>
    <w:lvlOverride w:ilvl="0">
      <w:lvl w:ilvl="0">
        <w:start w:val="1"/>
        <w:numFmt w:val="decimal"/>
        <w:pStyle w:val="NDNotarial1"/>
        <w:suff w:val="nothing"/>
        <w:lvlText w:val="Article %1"/>
        <w:lvlJc w:val="left"/>
        <w:pPr>
          <w:ind w:left="709" w:hanging="709"/>
        </w:pPr>
        <w:rPr>
          <w:rFonts w:hint="default"/>
          <w:b w:val="0"/>
          <w:i w:val="0"/>
          <w:caps w:val="0"/>
          <w:u w:val="single"/>
        </w:rPr>
      </w:lvl>
    </w:lvlOverride>
  </w:num>
  <w:num w:numId="23" w16cid:durableId="1915628881">
    <w:abstractNumId w:val="12"/>
    <w:lvlOverride w:ilvl="0">
      <w:lvl w:ilvl="0">
        <w:start w:val="1"/>
        <w:numFmt w:val="decimal"/>
        <w:pStyle w:val="NDNotarial1"/>
        <w:suff w:val="nothing"/>
        <w:lvlText w:val="Article %1"/>
        <w:lvlJc w:val="left"/>
        <w:pPr>
          <w:ind w:left="709" w:hanging="709"/>
        </w:pPr>
        <w:rPr>
          <w:rFonts w:hint="default"/>
          <w:b w:val="0"/>
          <w:i w:val="0"/>
          <w:caps w:val="0"/>
          <w:u w:val="single"/>
        </w:rPr>
      </w:lvl>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utaDutilh">
    <w15:presenceInfo w15:providerId="None" w15:userId="NautaDutilh"/>
  </w15:person>
  <w15:person w15:author="Oehlschlaeger, Susanne">
    <w15:presenceInfo w15:providerId="AD" w15:userId="S-1-5-21-4090422829-317704102-417619242-1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20"/>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BusinessUnitID" w:val="Notary"/>
    <w:docVar w:name="TMS_CultureID" w:val="English"/>
    <w:docVar w:name="TMS_CultureID_Orig" w:val="English"/>
    <w:docVar w:name="TMS_OfficeID" w:val="Rotterdam"/>
    <w:docVar w:name="TMS_OfficeID_Orig" w:val="Rotterdam"/>
    <w:docVar w:name="TMS_TEMPLATE_ID" w:val="NotarialDeedUK"/>
  </w:docVars>
  <w:rsids>
    <w:rsidRoot w:val="00E133FD"/>
    <w:rsid w:val="0003545D"/>
    <w:rsid w:val="00044C3D"/>
    <w:rsid w:val="00044E5C"/>
    <w:rsid w:val="0005422C"/>
    <w:rsid w:val="00063949"/>
    <w:rsid w:val="0006510A"/>
    <w:rsid w:val="00077171"/>
    <w:rsid w:val="000835AB"/>
    <w:rsid w:val="000A064A"/>
    <w:rsid w:val="000C1D14"/>
    <w:rsid w:val="000C380E"/>
    <w:rsid w:val="000D1049"/>
    <w:rsid w:val="000E3DFE"/>
    <w:rsid w:val="00100C80"/>
    <w:rsid w:val="00101241"/>
    <w:rsid w:val="001060FD"/>
    <w:rsid w:val="001138DB"/>
    <w:rsid w:val="00114B5E"/>
    <w:rsid w:val="00114F28"/>
    <w:rsid w:val="00116C4D"/>
    <w:rsid w:val="00120F54"/>
    <w:rsid w:val="00127BA6"/>
    <w:rsid w:val="00134964"/>
    <w:rsid w:val="00142C6B"/>
    <w:rsid w:val="001570C6"/>
    <w:rsid w:val="00176254"/>
    <w:rsid w:val="00191C60"/>
    <w:rsid w:val="00193306"/>
    <w:rsid w:val="00194B5A"/>
    <w:rsid w:val="001D4794"/>
    <w:rsid w:val="001E0BF6"/>
    <w:rsid w:val="001E3C24"/>
    <w:rsid w:val="00206333"/>
    <w:rsid w:val="002068C6"/>
    <w:rsid w:val="0023647D"/>
    <w:rsid w:val="00236A64"/>
    <w:rsid w:val="00242E05"/>
    <w:rsid w:val="00256358"/>
    <w:rsid w:val="00260099"/>
    <w:rsid w:val="00264A79"/>
    <w:rsid w:val="002679CC"/>
    <w:rsid w:val="00275D42"/>
    <w:rsid w:val="002938D4"/>
    <w:rsid w:val="002A326B"/>
    <w:rsid w:val="002A608C"/>
    <w:rsid w:val="002A7C1E"/>
    <w:rsid w:val="002B301D"/>
    <w:rsid w:val="002C5321"/>
    <w:rsid w:val="002F2602"/>
    <w:rsid w:val="00300EE2"/>
    <w:rsid w:val="00307E12"/>
    <w:rsid w:val="00315353"/>
    <w:rsid w:val="003341F6"/>
    <w:rsid w:val="00341A5A"/>
    <w:rsid w:val="003672D1"/>
    <w:rsid w:val="00370F9C"/>
    <w:rsid w:val="00372FF0"/>
    <w:rsid w:val="003754EF"/>
    <w:rsid w:val="00393FD6"/>
    <w:rsid w:val="003B5048"/>
    <w:rsid w:val="003C182A"/>
    <w:rsid w:val="003D1C48"/>
    <w:rsid w:val="004078CF"/>
    <w:rsid w:val="004101F4"/>
    <w:rsid w:val="004149E0"/>
    <w:rsid w:val="00414ED0"/>
    <w:rsid w:val="00417D4E"/>
    <w:rsid w:val="0043271E"/>
    <w:rsid w:val="00455A1A"/>
    <w:rsid w:val="00457E41"/>
    <w:rsid w:val="00477408"/>
    <w:rsid w:val="004817FE"/>
    <w:rsid w:val="00493ADC"/>
    <w:rsid w:val="004A360E"/>
    <w:rsid w:val="004B241B"/>
    <w:rsid w:val="004C4882"/>
    <w:rsid w:val="004D3CF6"/>
    <w:rsid w:val="004D66BE"/>
    <w:rsid w:val="004D6E6B"/>
    <w:rsid w:val="004D760D"/>
    <w:rsid w:val="004D78CD"/>
    <w:rsid w:val="004E3F51"/>
    <w:rsid w:val="0050793D"/>
    <w:rsid w:val="00516FCF"/>
    <w:rsid w:val="005206A8"/>
    <w:rsid w:val="00543F84"/>
    <w:rsid w:val="00551480"/>
    <w:rsid w:val="00566B4A"/>
    <w:rsid w:val="00583F5D"/>
    <w:rsid w:val="005929D7"/>
    <w:rsid w:val="0059322F"/>
    <w:rsid w:val="005C75DA"/>
    <w:rsid w:val="005E5D96"/>
    <w:rsid w:val="00600524"/>
    <w:rsid w:val="0062537A"/>
    <w:rsid w:val="006330D1"/>
    <w:rsid w:val="00645816"/>
    <w:rsid w:val="00657340"/>
    <w:rsid w:val="006641F9"/>
    <w:rsid w:val="00665A99"/>
    <w:rsid w:val="0067024C"/>
    <w:rsid w:val="00691607"/>
    <w:rsid w:val="0069455D"/>
    <w:rsid w:val="006A02A6"/>
    <w:rsid w:val="006C327C"/>
    <w:rsid w:val="006E4E77"/>
    <w:rsid w:val="006F5BF9"/>
    <w:rsid w:val="00703EDF"/>
    <w:rsid w:val="007071B6"/>
    <w:rsid w:val="0073359A"/>
    <w:rsid w:val="00761BF6"/>
    <w:rsid w:val="00772DD7"/>
    <w:rsid w:val="00793CF3"/>
    <w:rsid w:val="007A33BD"/>
    <w:rsid w:val="007C3310"/>
    <w:rsid w:val="007C7AE5"/>
    <w:rsid w:val="007D4B28"/>
    <w:rsid w:val="007D6E17"/>
    <w:rsid w:val="007E0B71"/>
    <w:rsid w:val="007F22EB"/>
    <w:rsid w:val="007F453E"/>
    <w:rsid w:val="00816039"/>
    <w:rsid w:val="00823E2E"/>
    <w:rsid w:val="00827D3E"/>
    <w:rsid w:val="008622A5"/>
    <w:rsid w:val="00880466"/>
    <w:rsid w:val="008A3CF6"/>
    <w:rsid w:val="008C1EE9"/>
    <w:rsid w:val="008C554B"/>
    <w:rsid w:val="008E0D41"/>
    <w:rsid w:val="008E2CB9"/>
    <w:rsid w:val="008E37EF"/>
    <w:rsid w:val="008F46B3"/>
    <w:rsid w:val="00976E7D"/>
    <w:rsid w:val="00993066"/>
    <w:rsid w:val="009B7D8E"/>
    <w:rsid w:val="009C243C"/>
    <w:rsid w:val="009D0929"/>
    <w:rsid w:val="009E5703"/>
    <w:rsid w:val="009F1C29"/>
    <w:rsid w:val="00A21D80"/>
    <w:rsid w:val="00A50FED"/>
    <w:rsid w:val="00A634A3"/>
    <w:rsid w:val="00A748CD"/>
    <w:rsid w:val="00A74E44"/>
    <w:rsid w:val="00A86739"/>
    <w:rsid w:val="00A94F77"/>
    <w:rsid w:val="00AA14F4"/>
    <w:rsid w:val="00AC0599"/>
    <w:rsid w:val="00AC3D73"/>
    <w:rsid w:val="00B00EC2"/>
    <w:rsid w:val="00B04590"/>
    <w:rsid w:val="00B1046D"/>
    <w:rsid w:val="00B147B4"/>
    <w:rsid w:val="00B25E0D"/>
    <w:rsid w:val="00B31F8B"/>
    <w:rsid w:val="00B420EC"/>
    <w:rsid w:val="00B477DE"/>
    <w:rsid w:val="00B50A7E"/>
    <w:rsid w:val="00B67C6A"/>
    <w:rsid w:val="00B70B58"/>
    <w:rsid w:val="00B74706"/>
    <w:rsid w:val="00B802AE"/>
    <w:rsid w:val="00B83596"/>
    <w:rsid w:val="00B8579B"/>
    <w:rsid w:val="00B8694D"/>
    <w:rsid w:val="00BA0DA7"/>
    <w:rsid w:val="00BA582A"/>
    <w:rsid w:val="00BC3ECB"/>
    <w:rsid w:val="00BD1F67"/>
    <w:rsid w:val="00C02482"/>
    <w:rsid w:val="00C032C2"/>
    <w:rsid w:val="00C1539F"/>
    <w:rsid w:val="00C31756"/>
    <w:rsid w:val="00C5248E"/>
    <w:rsid w:val="00C53C6E"/>
    <w:rsid w:val="00C62326"/>
    <w:rsid w:val="00C624CA"/>
    <w:rsid w:val="00C67306"/>
    <w:rsid w:val="00C94AFF"/>
    <w:rsid w:val="00CC233F"/>
    <w:rsid w:val="00CD2269"/>
    <w:rsid w:val="00CD2DD3"/>
    <w:rsid w:val="00CD429C"/>
    <w:rsid w:val="00CD515F"/>
    <w:rsid w:val="00D00C77"/>
    <w:rsid w:val="00D21700"/>
    <w:rsid w:val="00D2677F"/>
    <w:rsid w:val="00D31E47"/>
    <w:rsid w:val="00D43C7C"/>
    <w:rsid w:val="00D456A2"/>
    <w:rsid w:val="00D53717"/>
    <w:rsid w:val="00D60D03"/>
    <w:rsid w:val="00D701D2"/>
    <w:rsid w:val="00D8197C"/>
    <w:rsid w:val="00DA7679"/>
    <w:rsid w:val="00DB6009"/>
    <w:rsid w:val="00DC48EE"/>
    <w:rsid w:val="00DD702C"/>
    <w:rsid w:val="00DE31AB"/>
    <w:rsid w:val="00DE4ACA"/>
    <w:rsid w:val="00DF6E2D"/>
    <w:rsid w:val="00E133FD"/>
    <w:rsid w:val="00E147B9"/>
    <w:rsid w:val="00E23D22"/>
    <w:rsid w:val="00E424DF"/>
    <w:rsid w:val="00E50F94"/>
    <w:rsid w:val="00E51D18"/>
    <w:rsid w:val="00E568D5"/>
    <w:rsid w:val="00E604E0"/>
    <w:rsid w:val="00E70959"/>
    <w:rsid w:val="00E80E13"/>
    <w:rsid w:val="00E834FD"/>
    <w:rsid w:val="00E85890"/>
    <w:rsid w:val="00E86DAF"/>
    <w:rsid w:val="00E877FB"/>
    <w:rsid w:val="00E95447"/>
    <w:rsid w:val="00E979FA"/>
    <w:rsid w:val="00EA5D4F"/>
    <w:rsid w:val="00ED1D09"/>
    <w:rsid w:val="00F07EA1"/>
    <w:rsid w:val="00F27B5C"/>
    <w:rsid w:val="00F76B1F"/>
    <w:rsid w:val="00F830B1"/>
    <w:rsid w:val="00FA5DC0"/>
    <w:rsid w:val="00FB3F54"/>
    <w:rsid w:val="00FB6D5E"/>
    <w:rsid w:val="00FD3D25"/>
    <w:rsid w:val="00FE08F9"/>
    <w:rsid w:val="00FE76A9"/>
    <w:rsid w:val="00FF0476"/>
    <w:rsid w:val="00FF4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53AFD69"/>
  <w15:docId w15:val="{6801D565-465A-4086-BE7E-7FA995CA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3FD"/>
    <w:pPr>
      <w:widowControl w:val="0"/>
    </w:pPr>
    <w:rPr>
      <w:rFonts w:asciiTheme="minorHAnsi" w:hAnsiTheme="minorHAnsi"/>
      <w:lang w:val="en-US"/>
    </w:rPr>
  </w:style>
  <w:style w:type="paragraph" w:styleId="Heading1">
    <w:name w:val="heading 1"/>
    <w:basedOn w:val="Normal"/>
    <w:next w:val="Normal"/>
    <w:link w:val="Heading1Char"/>
    <w:uiPriority w:val="9"/>
    <w:semiHidden/>
    <w:qFormat/>
    <w:rsid w:val="00455A1A"/>
    <w:pPr>
      <w:keepNext/>
      <w:keepLines/>
      <w:spacing w:before="360" w:after="0"/>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semiHidden/>
    <w:qFormat/>
    <w:rsid w:val="00455A1A"/>
    <w:pPr>
      <w:keepNext/>
      <w:keepLines/>
      <w:spacing w:before="200" w:after="0"/>
      <w:outlineLvl w:val="1"/>
    </w:pPr>
    <w:rPr>
      <w:rFonts w:asciiTheme="majorHAnsi" w:eastAsiaTheme="majorEastAsia" w:hAnsiTheme="majorHAnsi" w:cstheme="majorBidi"/>
      <w:b/>
      <w:bCs/>
      <w:color w:val="4F81BD" w:themeColor="accent1"/>
      <w:sz w:val="24"/>
      <w:szCs w:val="26"/>
      <w:lang w:val="en-GB"/>
    </w:rPr>
  </w:style>
  <w:style w:type="paragraph" w:styleId="Heading3">
    <w:name w:val="heading 3"/>
    <w:basedOn w:val="Normal"/>
    <w:next w:val="Normal"/>
    <w:link w:val="Heading3Char"/>
    <w:uiPriority w:val="9"/>
    <w:semiHidden/>
    <w:qFormat/>
    <w:rsid w:val="00455A1A"/>
    <w:pPr>
      <w:keepNext/>
      <w:keepLines/>
      <w:spacing w:before="120" w:after="0"/>
      <w:outlineLvl w:val="2"/>
    </w:pPr>
    <w:rPr>
      <w:rFonts w:asciiTheme="majorHAnsi" w:eastAsiaTheme="majorEastAsia" w:hAnsiTheme="majorHAnsi" w:cstheme="majorBidi"/>
      <w:b/>
      <w:bCs/>
      <w:color w:val="1F497D" w:themeColor="text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0A064A"/>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semiHidden/>
    <w:rsid w:val="000A064A"/>
    <w:rPr>
      <w:rFonts w:asciiTheme="majorHAnsi" w:eastAsiaTheme="majorEastAsia" w:hAnsiTheme="majorHAnsi" w:cstheme="majorBidi"/>
      <w:b/>
      <w:bCs/>
      <w:color w:val="4F81BD" w:themeColor="accent1"/>
      <w:sz w:val="24"/>
      <w:szCs w:val="26"/>
      <w:lang w:val="en-GB"/>
    </w:rPr>
  </w:style>
  <w:style w:type="character" w:customStyle="1" w:styleId="Heading3Char">
    <w:name w:val="Heading 3 Char"/>
    <w:basedOn w:val="DefaultParagraphFont"/>
    <w:link w:val="Heading3"/>
    <w:uiPriority w:val="9"/>
    <w:semiHidden/>
    <w:rsid w:val="000A064A"/>
    <w:rPr>
      <w:rFonts w:asciiTheme="majorHAnsi" w:eastAsiaTheme="majorEastAsia" w:hAnsiTheme="majorHAnsi" w:cstheme="majorBidi"/>
      <w:b/>
      <w:bCs/>
      <w:color w:val="1F497D" w:themeColor="text2"/>
      <w:lang w:val="en-GB"/>
    </w:rPr>
  </w:style>
  <w:style w:type="paragraph" w:styleId="Title">
    <w:name w:val="Title"/>
    <w:basedOn w:val="Normal"/>
    <w:next w:val="Normal"/>
    <w:link w:val="TitleChar"/>
    <w:uiPriority w:val="10"/>
    <w:semiHidden/>
    <w:qFormat/>
    <w:rsid w:val="00455A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semiHidden/>
    <w:rsid w:val="000A064A"/>
    <w:rPr>
      <w:rFonts w:asciiTheme="majorHAnsi" w:eastAsiaTheme="majorEastAsia" w:hAnsiTheme="majorHAnsi" w:cstheme="majorBidi"/>
      <w:color w:val="17365D" w:themeColor="text2" w:themeShade="BF"/>
      <w:spacing w:val="5"/>
      <w:kern w:val="28"/>
      <w:sz w:val="36"/>
      <w:szCs w:val="52"/>
      <w:lang w:val="en-GB"/>
    </w:rPr>
  </w:style>
  <w:style w:type="paragraph" w:customStyle="1" w:styleId="NDHeading1">
    <w:name w:val="ND Heading 1"/>
    <w:basedOn w:val="BodyText"/>
    <w:next w:val="BodyText"/>
    <w:uiPriority w:val="9"/>
    <w:semiHidden/>
    <w:qFormat/>
    <w:rsid w:val="00B477DE"/>
    <w:pPr>
      <w:numPr>
        <w:numId w:val="10"/>
      </w:numPr>
      <w:outlineLvl w:val="0"/>
    </w:pPr>
    <w:rPr>
      <w:rFonts w:eastAsia="Calibri"/>
      <w:b/>
      <w:caps/>
    </w:rPr>
  </w:style>
  <w:style w:type="paragraph" w:styleId="BodyText">
    <w:name w:val="Body Text"/>
    <w:aliases w:val="ND Body"/>
    <w:link w:val="BodyTextChar"/>
    <w:qFormat/>
    <w:rsid w:val="003C182A"/>
    <w:pPr>
      <w:widowControl w:val="0"/>
      <w:spacing w:after="0" w:line="300" w:lineRule="atLeast"/>
    </w:pPr>
    <w:rPr>
      <w:rFonts w:asciiTheme="minorHAnsi" w:hAnsiTheme="minorHAnsi"/>
    </w:rPr>
  </w:style>
  <w:style w:type="character" w:customStyle="1" w:styleId="BodyTextChar">
    <w:name w:val="Body Text Char"/>
    <w:aliases w:val="ND Body Char"/>
    <w:basedOn w:val="DefaultParagraphFont"/>
    <w:link w:val="BodyText"/>
    <w:rsid w:val="003C182A"/>
    <w:rPr>
      <w:rFonts w:asciiTheme="minorHAnsi" w:hAnsiTheme="minorHAnsi"/>
      <w:lang w:val="en-GB"/>
    </w:rPr>
  </w:style>
  <w:style w:type="paragraph" w:customStyle="1" w:styleId="NDVariantB1">
    <w:name w:val="ND Variant B 1"/>
    <w:basedOn w:val="BodyText"/>
    <w:next w:val="NDBodyIndent"/>
    <w:uiPriority w:val="21"/>
    <w:semiHidden/>
    <w:qFormat/>
    <w:rsid w:val="0006510A"/>
    <w:pPr>
      <w:keepNext/>
      <w:numPr>
        <w:numId w:val="7"/>
      </w:numPr>
      <w:outlineLvl w:val="0"/>
    </w:pPr>
    <w:rPr>
      <w:rFonts w:ascii="Times New Roman Bold" w:eastAsia="Times New Roman Bold" w:hAnsi="Times New Roman Bold"/>
      <w:b/>
      <w:caps/>
    </w:rPr>
  </w:style>
  <w:style w:type="paragraph" w:customStyle="1" w:styleId="NDScheduleTitle">
    <w:name w:val="ND Schedule Title"/>
    <w:basedOn w:val="BodyText"/>
    <w:next w:val="NDBodyIndent"/>
    <w:uiPriority w:val="23"/>
    <w:semiHidden/>
    <w:qFormat/>
    <w:rsid w:val="00880466"/>
    <w:pPr>
      <w:keepNext/>
      <w:numPr>
        <w:numId w:val="2"/>
      </w:numPr>
      <w:jc w:val="center"/>
      <w:outlineLvl w:val="0"/>
    </w:pPr>
    <w:rPr>
      <w:rFonts w:asciiTheme="majorHAnsi" w:hAnsiTheme="majorHAnsi"/>
      <w:b/>
      <w:caps/>
    </w:rPr>
  </w:style>
  <w:style w:type="paragraph" w:customStyle="1" w:styleId="NDNumber1">
    <w:name w:val="ND Number 1"/>
    <w:basedOn w:val="NDHeading1"/>
    <w:uiPriority w:val="9"/>
    <w:semiHidden/>
    <w:qFormat/>
    <w:rsid w:val="00236A64"/>
    <w:rPr>
      <w:b w:val="0"/>
      <w:caps w:val="0"/>
    </w:rPr>
  </w:style>
  <w:style w:type="paragraph" w:customStyle="1" w:styleId="NDNumber2">
    <w:name w:val="ND Number 2"/>
    <w:basedOn w:val="BodyText"/>
    <w:uiPriority w:val="9"/>
    <w:semiHidden/>
    <w:qFormat/>
    <w:rsid w:val="00B477DE"/>
    <w:pPr>
      <w:numPr>
        <w:ilvl w:val="1"/>
        <w:numId w:val="10"/>
      </w:numPr>
    </w:pPr>
    <w:rPr>
      <w:rFonts w:eastAsia="Calibri"/>
    </w:rPr>
  </w:style>
  <w:style w:type="paragraph" w:customStyle="1" w:styleId="NDHeading2">
    <w:name w:val="ND Heading 2"/>
    <w:basedOn w:val="NDNumber2"/>
    <w:next w:val="BodyText"/>
    <w:uiPriority w:val="9"/>
    <w:semiHidden/>
    <w:qFormat/>
    <w:rsid w:val="00FD13CA"/>
    <w:pPr>
      <w:outlineLvl w:val="1"/>
    </w:pPr>
    <w:rPr>
      <w:b/>
    </w:rPr>
  </w:style>
  <w:style w:type="paragraph" w:customStyle="1" w:styleId="NDNumber3">
    <w:name w:val="ND Number 3"/>
    <w:basedOn w:val="BodyText"/>
    <w:uiPriority w:val="9"/>
    <w:semiHidden/>
    <w:qFormat/>
    <w:rsid w:val="00B477DE"/>
    <w:pPr>
      <w:numPr>
        <w:ilvl w:val="2"/>
        <w:numId w:val="10"/>
      </w:numPr>
    </w:pPr>
    <w:rPr>
      <w:rFonts w:eastAsia="Calibri"/>
    </w:rPr>
  </w:style>
  <w:style w:type="paragraph" w:customStyle="1" w:styleId="NDHeading3">
    <w:name w:val="ND Heading 3"/>
    <w:basedOn w:val="NDNumber3"/>
    <w:next w:val="BodyText"/>
    <w:uiPriority w:val="9"/>
    <w:semiHidden/>
    <w:qFormat/>
    <w:rsid w:val="00FD13CA"/>
    <w:pPr>
      <w:outlineLvl w:val="2"/>
    </w:pPr>
    <w:rPr>
      <w:b/>
    </w:rPr>
  </w:style>
  <w:style w:type="paragraph" w:customStyle="1" w:styleId="Level7Number">
    <w:name w:val="Level 7 Number"/>
    <w:basedOn w:val="BodyText"/>
    <w:uiPriority w:val="9"/>
    <w:semiHidden/>
    <w:rsid w:val="00372FF0"/>
    <w:rPr>
      <w:rFonts w:eastAsia="SimSun" w:cs="Times New Roman"/>
      <w:szCs w:val="24"/>
      <w:lang w:eastAsia="zh-CN"/>
    </w:rPr>
  </w:style>
  <w:style w:type="paragraph" w:customStyle="1" w:styleId="Level8Number">
    <w:name w:val="Level 8 Number"/>
    <w:basedOn w:val="BodyText"/>
    <w:uiPriority w:val="9"/>
    <w:semiHidden/>
    <w:rsid w:val="00372FF0"/>
    <w:rPr>
      <w:rFonts w:eastAsia="SimSun" w:cs="Times New Roman"/>
      <w:szCs w:val="24"/>
      <w:lang w:eastAsia="zh-CN"/>
    </w:rPr>
  </w:style>
  <w:style w:type="paragraph" w:customStyle="1" w:styleId="Level9Number">
    <w:name w:val="Level 9 Number"/>
    <w:basedOn w:val="BodyText"/>
    <w:uiPriority w:val="9"/>
    <w:semiHidden/>
    <w:rsid w:val="00372FF0"/>
    <w:rPr>
      <w:rFonts w:eastAsia="SimSun" w:cs="Times New Roman"/>
      <w:szCs w:val="24"/>
      <w:lang w:eastAsia="zh-CN"/>
    </w:rPr>
  </w:style>
  <w:style w:type="paragraph" w:customStyle="1" w:styleId="NDNumber4">
    <w:name w:val="ND Number 4"/>
    <w:basedOn w:val="BodyText"/>
    <w:uiPriority w:val="9"/>
    <w:semiHidden/>
    <w:qFormat/>
    <w:rsid w:val="00B477DE"/>
    <w:pPr>
      <w:numPr>
        <w:ilvl w:val="3"/>
        <w:numId w:val="10"/>
      </w:numPr>
    </w:pPr>
    <w:rPr>
      <w:rFonts w:eastAsia="Calibri"/>
    </w:rPr>
  </w:style>
  <w:style w:type="paragraph" w:customStyle="1" w:styleId="NDHeading4">
    <w:name w:val="ND Heading 4"/>
    <w:basedOn w:val="NDNumber4"/>
    <w:next w:val="BodyText"/>
    <w:uiPriority w:val="9"/>
    <w:semiHidden/>
    <w:qFormat/>
    <w:rsid w:val="00FD13CA"/>
    <w:pPr>
      <w:tabs>
        <w:tab w:val="clear" w:pos="1418"/>
        <w:tab w:val="left" w:pos="709"/>
      </w:tabs>
      <w:ind w:left="709"/>
      <w:outlineLvl w:val="3"/>
    </w:pPr>
    <w:rPr>
      <w:b/>
    </w:rPr>
  </w:style>
  <w:style w:type="paragraph" w:customStyle="1" w:styleId="NDNumber5">
    <w:name w:val="ND Number 5"/>
    <w:basedOn w:val="BodyText"/>
    <w:uiPriority w:val="9"/>
    <w:semiHidden/>
    <w:qFormat/>
    <w:rsid w:val="00B477DE"/>
    <w:pPr>
      <w:numPr>
        <w:ilvl w:val="4"/>
        <w:numId w:val="10"/>
      </w:numPr>
    </w:pPr>
    <w:rPr>
      <w:rFonts w:eastAsia="Calibri"/>
    </w:rPr>
  </w:style>
  <w:style w:type="paragraph" w:customStyle="1" w:styleId="NDVariantA1">
    <w:name w:val="ND Variant A 1"/>
    <w:basedOn w:val="BodyText"/>
    <w:uiPriority w:val="19"/>
    <w:semiHidden/>
    <w:qFormat/>
    <w:rsid w:val="00823E2E"/>
    <w:pPr>
      <w:numPr>
        <w:numId w:val="5"/>
      </w:numPr>
    </w:pPr>
  </w:style>
  <w:style w:type="paragraph" w:customStyle="1" w:styleId="NDVariantA2">
    <w:name w:val="ND Variant A 2"/>
    <w:basedOn w:val="NDVariantA1"/>
    <w:uiPriority w:val="19"/>
    <w:semiHidden/>
    <w:qFormat/>
    <w:rsid w:val="00AA14F4"/>
    <w:pPr>
      <w:numPr>
        <w:ilvl w:val="1"/>
      </w:numPr>
    </w:pPr>
  </w:style>
  <w:style w:type="paragraph" w:customStyle="1" w:styleId="NDVariantA3">
    <w:name w:val="ND Variant A 3"/>
    <w:basedOn w:val="NDVariantA2"/>
    <w:uiPriority w:val="19"/>
    <w:semiHidden/>
    <w:qFormat/>
    <w:rsid w:val="00AA14F4"/>
    <w:pPr>
      <w:numPr>
        <w:ilvl w:val="2"/>
      </w:numPr>
    </w:pPr>
  </w:style>
  <w:style w:type="paragraph" w:customStyle="1" w:styleId="NDVariantA4">
    <w:name w:val="ND Variant A 4"/>
    <w:basedOn w:val="NDVariantA3"/>
    <w:uiPriority w:val="19"/>
    <w:semiHidden/>
    <w:qFormat/>
    <w:rsid w:val="00AA14F4"/>
    <w:pPr>
      <w:numPr>
        <w:ilvl w:val="3"/>
      </w:numPr>
    </w:pPr>
  </w:style>
  <w:style w:type="numbering" w:customStyle="1" w:styleId="ListNDVariantA">
    <w:name w:val="List ND Variant A"/>
    <w:uiPriority w:val="99"/>
    <w:rsid w:val="00823E2E"/>
    <w:pPr>
      <w:numPr>
        <w:numId w:val="1"/>
      </w:numPr>
    </w:pPr>
  </w:style>
  <w:style w:type="paragraph" w:customStyle="1" w:styleId="NDVariantA5">
    <w:name w:val="ND Variant A 5"/>
    <w:basedOn w:val="BodyText"/>
    <w:uiPriority w:val="19"/>
    <w:semiHidden/>
    <w:qFormat/>
    <w:rsid w:val="00823E2E"/>
    <w:pPr>
      <w:numPr>
        <w:ilvl w:val="4"/>
        <w:numId w:val="5"/>
      </w:numPr>
    </w:pPr>
  </w:style>
  <w:style w:type="paragraph" w:customStyle="1" w:styleId="NDSchedule1Heading">
    <w:name w:val="ND Schedule 1 Heading"/>
    <w:basedOn w:val="Normal"/>
    <w:next w:val="NDBodyIndent"/>
    <w:uiPriority w:val="24"/>
    <w:semiHidden/>
    <w:qFormat/>
    <w:rsid w:val="00880466"/>
    <w:pPr>
      <w:tabs>
        <w:tab w:val="num" w:pos="709"/>
      </w:tabs>
      <w:spacing w:after="0" w:line="300" w:lineRule="exact"/>
      <w:ind w:left="709" w:hanging="709"/>
      <w:outlineLvl w:val="0"/>
    </w:pPr>
    <w:rPr>
      <w:rFonts w:asciiTheme="majorHAnsi" w:hAnsiTheme="majorHAnsi"/>
      <w:b/>
      <w:caps/>
      <w:lang w:val="en-GB"/>
    </w:rPr>
  </w:style>
  <w:style w:type="numbering" w:customStyle="1" w:styleId="ListNDSchedule">
    <w:name w:val="List ND Schedule"/>
    <w:uiPriority w:val="99"/>
    <w:rsid w:val="00880466"/>
    <w:pPr>
      <w:numPr>
        <w:numId w:val="2"/>
      </w:numPr>
    </w:pPr>
  </w:style>
  <w:style w:type="paragraph" w:customStyle="1" w:styleId="NDTitle1">
    <w:name w:val="ND Title 1"/>
    <w:basedOn w:val="BodyText"/>
    <w:next w:val="BodyText"/>
    <w:uiPriority w:val="3"/>
    <w:semiHidden/>
    <w:qFormat/>
    <w:rsid w:val="00A21D80"/>
    <w:pPr>
      <w:keepNext/>
      <w:spacing w:after="300"/>
      <w:jc w:val="center"/>
    </w:pPr>
    <w:rPr>
      <w:rFonts w:asciiTheme="majorHAnsi" w:hAnsiTheme="majorHAnsi"/>
      <w:b/>
      <w:caps/>
      <w:u w:val="single"/>
    </w:rPr>
  </w:style>
  <w:style w:type="paragraph" w:customStyle="1" w:styleId="NDTitle2">
    <w:name w:val="ND Title 2"/>
    <w:basedOn w:val="BodyText"/>
    <w:next w:val="BodyText"/>
    <w:uiPriority w:val="3"/>
    <w:semiHidden/>
    <w:qFormat/>
    <w:rsid w:val="00A21D80"/>
    <w:pPr>
      <w:keepNext/>
      <w:spacing w:after="300"/>
    </w:pPr>
    <w:rPr>
      <w:rFonts w:asciiTheme="majorHAnsi" w:hAnsiTheme="majorHAnsi"/>
      <w:b/>
      <w:caps/>
    </w:rPr>
  </w:style>
  <w:style w:type="paragraph" w:customStyle="1" w:styleId="NDContinuous">
    <w:name w:val="ND Continuous"/>
    <w:basedOn w:val="BodyText"/>
    <w:uiPriority w:val="25"/>
    <w:semiHidden/>
    <w:rsid w:val="007C7AE5"/>
    <w:pPr>
      <w:numPr>
        <w:numId w:val="9"/>
      </w:numPr>
    </w:pPr>
  </w:style>
  <w:style w:type="table" w:styleId="TableGrid">
    <w:name w:val="Table Grid"/>
    <w:basedOn w:val="TableNormal"/>
    <w:uiPriority w:val="59"/>
    <w:rsid w:val="00B86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DStandard">
    <w:name w:val="List ND Standard"/>
    <w:uiPriority w:val="99"/>
    <w:rsid w:val="00B477DE"/>
    <w:pPr>
      <w:numPr>
        <w:numId w:val="3"/>
      </w:numPr>
    </w:pPr>
  </w:style>
  <w:style w:type="paragraph" w:customStyle="1" w:styleId="NDVariantB2">
    <w:name w:val="ND Variant B 2"/>
    <w:basedOn w:val="BodyText"/>
    <w:next w:val="NDBodyIndent"/>
    <w:uiPriority w:val="21"/>
    <w:semiHidden/>
    <w:qFormat/>
    <w:rsid w:val="0006510A"/>
    <w:pPr>
      <w:numPr>
        <w:ilvl w:val="1"/>
        <w:numId w:val="7"/>
      </w:numPr>
    </w:pPr>
    <w:rPr>
      <w:b/>
    </w:rPr>
  </w:style>
  <w:style w:type="paragraph" w:customStyle="1" w:styleId="NDVariantB3">
    <w:name w:val="ND Variant B 3"/>
    <w:basedOn w:val="BodyText"/>
    <w:next w:val="NDBodyIndent"/>
    <w:uiPriority w:val="21"/>
    <w:semiHidden/>
    <w:qFormat/>
    <w:rsid w:val="0006510A"/>
    <w:pPr>
      <w:numPr>
        <w:ilvl w:val="2"/>
        <w:numId w:val="7"/>
      </w:numPr>
    </w:pPr>
    <w:rPr>
      <w:b/>
    </w:rPr>
  </w:style>
  <w:style w:type="paragraph" w:customStyle="1" w:styleId="NDVariantB4">
    <w:name w:val="ND Variant B 4"/>
    <w:basedOn w:val="BodyText"/>
    <w:uiPriority w:val="21"/>
    <w:semiHidden/>
    <w:qFormat/>
    <w:rsid w:val="0006510A"/>
    <w:pPr>
      <w:numPr>
        <w:ilvl w:val="3"/>
        <w:numId w:val="7"/>
      </w:numPr>
    </w:pPr>
  </w:style>
  <w:style w:type="paragraph" w:customStyle="1" w:styleId="NDVariantB5">
    <w:name w:val="ND Variant B 5"/>
    <w:basedOn w:val="BodyText"/>
    <w:uiPriority w:val="21"/>
    <w:semiHidden/>
    <w:qFormat/>
    <w:rsid w:val="0006510A"/>
    <w:pPr>
      <w:numPr>
        <w:ilvl w:val="4"/>
        <w:numId w:val="7"/>
      </w:numPr>
    </w:pPr>
  </w:style>
  <w:style w:type="numbering" w:customStyle="1" w:styleId="ListNDVariantB">
    <w:name w:val="List ND Variant B"/>
    <w:uiPriority w:val="99"/>
    <w:rsid w:val="0006510A"/>
    <w:pPr>
      <w:numPr>
        <w:numId w:val="4"/>
      </w:numPr>
    </w:pPr>
  </w:style>
  <w:style w:type="paragraph" w:customStyle="1" w:styleId="NDNotarial1">
    <w:name w:val="ND Notarial 1"/>
    <w:basedOn w:val="BodyText"/>
    <w:next w:val="BodyText"/>
    <w:uiPriority w:val="22"/>
    <w:qFormat/>
    <w:rsid w:val="003B5048"/>
    <w:pPr>
      <w:numPr>
        <w:numId w:val="13"/>
      </w:numPr>
      <w:outlineLvl w:val="0"/>
    </w:pPr>
    <w:rPr>
      <w:rFonts w:asciiTheme="majorHAnsi" w:eastAsia="Times New Roman Bold" w:hAnsiTheme="majorHAnsi"/>
      <w:b/>
      <w:caps/>
    </w:rPr>
  </w:style>
  <w:style w:type="paragraph" w:customStyle="1" w:styleId="NDNotarial2">
    <w:name w:val="ND Notarial 2"/>
    <w:basedOn w:val="BodyText"/>
    <w:next w:val="BodyText"/>
    <w:uiPriority w:val="22"/>
    <w:qFormat/>
    <w:rsid w:val="003B5048"/>
    <w:pPr>
      <w:numPr>
        <w:ilvl w:val="1"/>
        <w:numId w:val="13"/>
      </w:numPr>
      <w:outlineLvl w:val="1"/>
    </w:pPr>
  </w:style>
  <w:style w:type="paragraph" w:customStyle="1" w:styleId="NDNotarial3">
    <w:name w:val="ND Notarial 3"/>
    <w:basedOn w:val="BodyText"/>
    <w:uiPriority w:val="22"/>
    <w:qFormat/>
    <w:rsid w:val="003B5048"/>
    <w:pPr>
      <w:numPr>
        <w:ilvl w:val="2"/>
        <w:numId w:val="13"/>
      </w:numPr>
    </w:pPr>
  </w:style>
  <w:style w:type="paragraph" w:customStyle="1" w:styleId="NDNotarial4">
    <w:name w:val="ND Notarial 4"/>
    <w:basedOn w:val="BodyText"/>
    <w:uiPriority w:val="22"/>
    <w:qFormat/>
    <w:rsid w:val="003B5048"/>
    <w:pPr>
      <w:numPr>
        <w:ilvl w:val="3"/>
        <w:numId w:val="13"/>
      </w:numPr>
    </w:pPr>
  </w:style>
  <w:style w:type="numbering" w:customStyle="1" w:styleId="ListNDNotarial">
    <w:name w:val="List ND Notarial"/>
    <w:uiPriority w:val="99"/>
    <w:rsid w:val="003B5048"/>
    <w:pPr>
      <w:numPr>
        <w:numId w:val="6"/>
      </w:numPr>
    </w:pPr>
  </w:style>
  <w:style w:type="paragraph" w:customStyle="1" w:styleId="NDBodyIndent">
    <w:name w:val="ND Body Indent"/>
    <w:basedOn w:val="BodyText"/>
    <w:rsid w:val="00264A79"/>
    <w:pPr>
      <w:ind w:left="709"/>
    </w:pPr>
  </w:style>
  <w:style w:type="paragraph" w:customStyle="1" w:styleId="NDBullet">
    <w:name w:val="ND Bullet"/>
    <w:basedOn w:val="BodyText"/>
    <w:qFormat/>
    <w:rsid w:val="008E0D41"/>
    <w:pPr>
      <w:numPr>
        <w:numId w:val="8"/>
      </w:numPr>
      <w:tabs>
        <w:tab w:val="left" w:pos="709"/>
      </w:tabs>
    </w:pPr>
  </w:style>
  <w:style w:type="paragraph" w:styleId="Header">
    <w:name w:val="header"/>
    <w:basedOn w:val="Normal"/>
    <w:link w:val="HeaderChar"/>
    <w:semiHidden/>
    <w:rsid w:val="008145C7"/>
    <w:pPr>
      <w:tabs>
        <w:tab w:val="center" w:pos="4513"/>
        <w:tab w:val="right" w:pos="9026"/>
      </w:tabs>
      <w:spacing w:after="0" w:line="240" w:lineRule="auto"/>
    </w:pPr>
    <w:rPr>
      <w:lang w:val="en-GB"/>
    </w:rPr>
  </w:style>
  <w:style w:type="character" w:customStyle="1" w:styleId="HeaderChar">
    <w:name w:val="Header Char"/>
    <w:basedOn w:val="DefaultParagraphFont"/>
    <w:link w:val="Header"/>
    <w:semiHidden/>
    <w:rsid w:val="00D21700"/>
    <w:rPr>
      <w:lang w:val="en-GB"/>
    </w:rPr>
  </w:style>
  <w:style w:type="paragraph" w:styleId="Footer">
    <w:name w:val="footer"/>
    <w:basedOn w:val="Normal"/>
    <w:link w:val="FooterChar"/>
    <w:uiPriority w:val="99"/>
    <w:semiHidden/>
    <w:rsid w:val="00C67306"/>
    <w:pPr>
      <w:tabs>
        <w:tab w:val="center" w:pos="4513"/>
        <w:tab w:val="right" w:pos="9026"/>
      </w:tabs>
      <w:spacing w:after="0" w:line="240" w:lineRule="auto"/>
    </w:pPr>
    <w:rPr>
      <w:sz w:val="16"/>
      <w:lang w:val="en-GB"/>
    </w:rPr>
  </w:style>
  <w:style w:type="character" w:customStyle="1" w:styleId="FooterChar">
    <w:name w:val="Footer Char"/>
    <w:basedOn w:val="DefaultParagraphFont"/>
    <w:link w:val="Footer"/>
    <w:uiPriority w:val="99"/>
    <w:semiHidden/>
    <w:rsid w:val="00D21700"/>
    <w:rPr>
      <w:sz w:val="16"/>
      <w:lang w:val="en-GB"/>
    </w:rPr>
  </w:style>
  <w:style w:type="paragraph" w:customStyle="1" w:styleId="Standard1">
    <w:name w:val="Standard1"/>
    <w:basedOn w:val="Normal"/>
    <w:semiHidden/>
    <w:rsid w:val="00793CF3"/>
    <w:pPr>
      <w:spacing w:after="0" w:line="300" w:lineRule="exact"/>
    </w:pPr>
    <w:rPr>
      <w:rFonts w:eastAsia="Times New Roman" w:cs="Times New Roman"/>
      <w:szCs w:val="20"/>
      <w:lang w:eastAsia="nl-NL"/>
    </w:rPr>
  </w:style>
  <w:style w:type="paragraph" w:customStyle="1" w:styleId="File">
    <w:name w:val="File"/>
    <w:basedOn w:val="Normal"/>
    <w:semiHidden/>
    <w:rsid w:val="00793CF3"/>
    <w:pPr>
      <w:spacing w:after="0" w:line="300" w:lineRule="exact"/>
    </w:pPr>
    <w:rPr>
      <w:rFonts w:eastAsia="Times New Roman" w:cs="Times New Roman"/>
      <w:szCs w:val="20"/>
      <w:lang w:val="en-GB" w:eastAsia="nl-NL"/>
    </w:rPr>
  </w:style>
  <w:style w:type="paragraph" w:styleId="FootnoteText">
    <w:name w:val="footnote text"/>
    <w:basedOn w:val="Normal"/>
    <w:link w:val="FootnoteTextChar"/>
    <w:uiPriority w:val="99"/>
    <w:semiHidden/>
    <w:unhideWhenUsed/>
    <w:rsid w:val="00315353"/>
    <w:pPr>
      <w:spacing w:after="0" w:line="240" w:lineRule="auto"/>
      <w:ind w:left="102" w:hanging="102"/>
    </w:pPr>
    <w:rPr>
      <w:sz w:val="16"/>
      <w:szCs w:val="20"/>
      <w:lang w:val="en-GB"/>
    </w:rPr>
  </w:style>
  <w:style w:type="character" w:customStyle="1" w:styleId="FootnoteTextChar">
    <w:name w:val="Footnote Text Char"/>
    <w:basedOn w:val="DefaultParagraphFont"/>
    <w:link w:val="FootnoteText"/>
    <w:uiPriority w:val="99"/>
    <w:semiHidden/>
    <w:rsid w:val="00315353"/>
    <w:rPr>
      <w:sz w:val="16"/>
      <w:szCs w:val="20"/>
      <w:lang w:val="en-GB"/>
    </w:rPr>
  </w:style>
  <w:style w:type="paragraph" w:customStyle="1" w:styleId="NDCitation">
    <w:name w:val="ND Citation"/>
    <w:basedOn w:val="BodyText"/>
    <w:uiPriority w:val="1"/>
    <w:rsid w:val="003754EF"/>
    <w:pPr>
      <w:ind w:left="709"/>
    </w:pPr>
    <w:rPr>
      <w:i/>
    </w:rPr>
  </w:style>
  <w:style w:type="paragraph" w:customStyle="1" w:styleId="NDNotarialTitle">
    <w:name w:val="ND Notarial Title"/>
    <w:basedOn w:val="BodyText"/>
    <w:next w:val="BodyText"/>
    <w:uiPriority w:val="19"/>
    <w:qFormat/>
    <w:rsid w:val="00D701D2"/>
    <w:pPr>
      <w:tabs>
        <w:tab w:val="num" w:pos="709"/>
      </w:tabs>
      <w:outlineLvl w:val="0"/>
    </w:pPr>
    <w:rPr>
      <w:rFonts w:ascii="Times New Roman" w:eastAsia="Times New Roman" w:hAnsi="Times New Roman" w:cs="Times New Roman"/>
      <w:b/>
      <w:caps/>
      <w:lang w:eastAsia="nl-NL"/>
    </w:rPr>
  </w:style>
  <w:style w:type="numbering" w:customStyle="1" w:styleId="ListNDContinuousNumbering">
    <w:name w:val="List ND Continuous Numbering"/>
    <w:uiPriority w:val="99"/>
    <w:rsid w:val="007C7AE5"/>
    <w:pPr>
      <w:numPr>
        <w:numId w:val="9"/>
      </w:numPr>
    </w:pPr>
  </w:style>
  <w:style w:type="paragraph" w:customStyle="1" w:styleId="NDNotarialLowerCase">
    <w:name w:val="ND Notarial Lower Case"/>
    <w:basedOn w:val="BodyText"/>
    <w:uiPriority w:val="23"/>
    <w:rsid w:val="003B5048"/>
    <w:pPr>
      <w:numPr>
        <w:ilvl w:val="4"/>
        <w:numId w:val="13"/>
      </w:numPr>
    </w:pPr>
  </w:style>
  <w:style w:type="paragraph" w:customStyle="1" w:styleId="NDNotarialCapital">
    <w:name w:val="ND Notarial Capital"/>
    <w:basedOn w:val="NDNotarialLowerCase"/>
    <w:uiPriority w:val="24"/>
    <w:rsid w:val="004B241B"/>
    <w:pPr>
      <w:numPr>
        <w:ilvl w:val="0"/>
        <w:numId w:val="11"/>
      </w:numPr>
    </w:pPr>
  </w:style>
  <w:style w:type="paragraph" w:customStyle="1" w:styleId="NDNotarialContinuous">
    <w:name w:val="ND Notarial Continuous"/>
    <w:basedOn w:val="NDNotarialCapital"/>
    <w:uiPriority w:val="25"/>
    <w:rsid w:val="003D1C48"/>
    <w:pPr>
      <w:numPr>
        <w:numId w:val="14"/>
      </w:numPr>
    </w:pPr>
  </w:style>
  <w:style w:type="numbering" w:customStyle="1" w:styleId="ListNotarialCapital">
    <w:name w:val="List Notarial Capital"/>
    <w:uiPriority w:val="99"/>
    <w:rsid w:val="004B241B"/>
    <w:pPr>
      <w:numPr>
        <w:numId w:val="11"/>
      </w:numPr>
    </w:pPr>
  </w:style>
  <w:style w:type="numbering" w:customStyle="1" w:styleId="ListNDNotarialContinuous">
    <w:name w:val="List ND Notarial Continuous"/>
    <w:uiPriority w:val="99"/>
    <w:rsid w:val="003D1C48"/>
    <w:pPr>
      <w:numPr>
        <w:numId w:val="12"/>
      </w:numPr>
    </w:pPr>
  </w:style>
  <w:style w:type="paragraph" w:styleId="BalloonText">
    <w:name w:val="Balloon Text"/>
    <w:basedOn w:val="Normal"/>
    <w:link w:val="BalloonTextChar"/>
    <w:uiPriority w:val="99"/>
    <w:semiHidden/>
    <w:unhideWhenUsed/>
    <w:rsid w:val="00E133FD"/>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E133FD"/>
    <w:rPr>
      <w:rFonts w:ascii="Tahoma" w:hAnsi="Tahoma" w:cs="Tahoma"/>
      <w:sz w:val="16"/>
      <w:szCs w:val="16"/>
      <w:lang w:val="en-GB"/>
    </w:rPr>
  </w:style>
  <w:style w:type="paragraph" w:styleId="Revision">
    <w:name w:val="Revision"/>
    <w:hidden/>
    <w:uiPriority w:val="99"/>
    <w:semiHidden/>
    <w:rsid w:val="00114B5E"/>
    <w:pPr>
      <w:spacing w:after="0" w:line="240" w:lineRule="auto"/>
    </w:pPr>
    <w:rPr>
      <w:rFonts w:asciiTheme="minorHAnsi" w:hAnsiTheme="minorHAnsi"/>
      <w:lang w:val="en-US"/>
    </w:rPr>
  </w:style>
  <w:style w:type="character" w:styleId="PlaceholderText">
    <w:name w:val="Placeholder Text"/>
    <w:basedOn w:val="DefaultParagraphFont"/>
    <w:uiPriority w:val="99"/>
    <w:semiHidden/>
    <w:rsid w:val="00114B5E"/>
    <w:rPr>
      <w:color w:val="808080"/>
    </w:rPr>
  </w:style>
  <w:style w:type="paragraph" w:customStyle="1" w:styleId="DocID">
    <w:name w:val="DocID"/>
    <w:basedOn w:val="Normal"/>
    <w:link w:val="DocIDChar"/>
    <w:rsid w:val="00114B5E"/>
    <w:rPr>
      <w:rFonts w:ascii="Times New Roman" w:hAnsi="Times New Roman" w:cs="Times New Roman"/>
      <w:sz w:val="16"/>
    </w:rPr>
  </w:style>
  <w:style w:type="character" w:customStyle="1" w:styleId="DocIDChar">
    <w:name w:val="DocID Char"/>
    <w:basedOn w:val="BodyTextChar"/>
    <w:link w:val="DocID"/>
    <w:rsid w:val="00114B5E"/>
    <w:rPr>
      <w:rFonts w:asciiTheme="minorHAnsi" w:hAnsiTheme="minorHAnsi" w:cs="Times New Roman"/>
      <w:sz w:val="16"/>
      <w:lang w:val="en-US"/>
    </w:rPr>
  </w:style>
  <w:style w:type="character" w:styleId="CommentReference">
    <w:name w:val="annotation reference"/>
    <w:basedOn w:val="DefaultParagraphFont"/>
    <w:uiPriority w:val="99"/>
    <w:semiHidden/>
    <w:unhideWhenUsed/>
    <w:rsid w:val="00393FD6"/>
    <w:rPr>
      <w:sz w:val="16"/>
      <w:szCs w:val="16"/>
    </w:rPr>
  </w:style>
  <w:style w:type="paragraph" w:styleId="CommentText">
    <w:name w:val="annotation text"/>
    <w:basedOn w:val="Normal"/>
    <w:link w:val="CommentTextChar"/>
    <w:uiPriority w:val="99"/>
    <w:unhideWhenUsed/>
    <w:rsid w:val="00393FD6"/>
    <w:pPr>
      <w:spacing w:line="240" w:lineRule="auto"/>
    </w:pPr>
    <w:rPr>
      <w:sz w:val="20"/>
      <w:szCs w:val="20"/>
    </w:rPr>
  </w:style>
  <w:style w:type="character" w:customStyle="1" w:styleId="CommentTextChar">
    <w:name w:val="Comment Text Char"/>
    <w:basedOn w:val="DefaultParagraphFont"/>
    <w:link w:val="CommentText"/>
    <w:uiPriority w:val="99"/>
    <w:rsid w:val="00393FD6"/>
    <w:rPr>
      <w:rFonts w:asciiTheme="minorHAnsi" w:hAnsiTheme="minorHAnsi"/>
      <w:sz w:val="20"/>
      <w:szCs w:val="20"/>
      <w:lang w:val="en-US"/>
    </w:rPr>
  </w:style>
  <w:style w:type="paragraph" w:styleId="CommentSubject">
    <w:name w:val="annotation subject"/>
    <w:basedOn w:val="CommentText"/>
    <w:next w:val="CommentText"/>
    <w:link w:val="CommentSubjectChar"/>
    <w:uiPriority w:val="99"/>
    <w:semiHidden/>
    <w:unhideWhenUsed/>
    <w:rsid w:val="00393FD6"/>
    <w:rPr>
      <w:b/>
      <w:bCs/>
    </w:rPr>
  </w:style>
  <w:style w:type="character" w:customStyle="1" w:styleId="CommentSubjectChar">
    <w:name w:val="Comment Subject Char"/>
    <w:basedOn w:val="CommentTextChar"/>
    <w:link w:val="CommentSubject"/>
    <w:uiPriority w:val="99"/>
    <w:semiHidden/>
    <w:rsid w:val="00393FD6"/>
    <w:rPr>
      <w:rFonts w:asciiTheme="minorHAnsi" w:hAnsiTheme="minorHAns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9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3" /><Relationship Type="http://schemas.openxmlformats.org/officeDocument/2006/relationships/glossaryDocument" Target="glossary/document.xml" Id="rId21" /><Relationship Type="http://schemas.openxmlformats.org/officeDocument/2006/relationships/footnotes" Target="footnotes.xml" Id="rId7" /><Relationship Type="http://schemas.microsoft.com/office/2018/08/relationships/commentsExtensible" Target="commentsExtensible.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16/09/relationships/commentsIds" Target="commentsIds.xml" Id="rId11" /><Relationship Type="http://schemas.openxmlformats.org/officeDocument/2006/relationships/settings" Target="settings.xml" Id="rId5" /><Relationship Type="http://schemas.openxmlformats.org/officeDocument/2006/relationships/footer" Target="footer1.xml" Id="rId15" /><Relationship Type="http://schemas.microsoft.com/office/2011/relationships/commentsExtended" Target="commentsExtended.xm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comments" Target="comments.xml" Id="rId9" /><Relationship Type="http://schemas.openxmlformats.org/officeDocument/2006/relationships/header" Target="header2.xml" Id="rId14" /><Relationship Type="http://schemas.openxmlformats.org/officeDocument/2006/relationships/theme" Target="theme/theme1.xml" Id="rId22" /><Relationship Type="http://schemas.openxmlformats.org/officeDocument/2006/relationships/customXml" Target="/customXML/item3.xml" Id="imanage.xml"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NautaDutilh\templates\PieceNotaryU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2BCCBC09B84DE2A88FED79F6E7B16B"/>
        <w:category>
          <w:name w:val="General"/>
          <w:gallery w:val="placeholder"/>
        </w:category>
        <w:types>
          <w:type w:val="bbPlcHdr"/>
        </w:types>
        <w:behaviors>
          <w:behavior w:val="content"/>
        </w:behaviors>
        <w:guid w:val="{0CD0278C-0024-486A-B91C-A76572634667}"/>
      </w:docPartPr>
      <w:docPartBody>
        <w:p w:rsidR="009D00C2" w:rsidRDefault="009D00C2"/>
      </w:docPartBody>
    </w:docPart>
    <w:docPart>
      <w:docPartPr>
        <w:name w:val="387981FA03104180B6DA947F32B02548"/>
        <w:category>
          <w:name w:val="General"/>
          <w:gallery w:val="placeholder"/>
        </w:category>
        <w:types>
          <w:type w:val="bbPlcHdr"/>
        </w:types>
        <w:behaviors>
          <w:behavior w:val="content"/>
        </w:behaviors>
        <w:guid w:val="{E96B7F31-B7B8-414C-865F-A0684254CC8C}"/>
      </w:docPartPr>
      <w:docPartBody>
        <w:p w:rsidR="009D00C2" w:rsidRDefault="009D00C2"/>
      </w:docPartBody>
    </w:docPart>
    <w:docPart>
      <w:docPartPr>
        <w:name w:val="F4A78C49C0D14E25A9CC9AFD2121F5DF"/>
        <w:category>
          <w:name w:val="General"/>
          <w:gallery w:val="placeholder"/>
        </w:category>
        <w:types>
          <w:type w:val="bbPlcHdr"/>
        </w:types>
        <w:behaviors>
          <w:behavior w:val="content"/>
        </w:behaviors>
        <w:guid w:val="{86400505-D19C-4562-B87E-D4D676A40A88}"/>
      </w:docPartPr>
      <w:docPartBody>
        <w:p w:rsidR="009D00C2" w:rsidRDefault="009D00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96A"/>
    <w:rsid w:val="0018096A"/>
    <w:rsid w:val="006A4F37"/>
    <w:rsid w:val="00A840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96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auta Dutilh">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3.xml><?xml version="1.0" encoding="utf-8"?>
<properties xmlns="http://www.imanage.com/work/xmlschema">
  <documentid>MATTERS!54393683.4</documentid>
  <senderid>MESUS</senderid>
  <senderemail>SANNE.MESU@NAUTADUTILH.COM</senderemail>
  <lastmodified>2024-03-14T17:22:00.0000000+01:00</lastmodified>
  <database>MATTERS</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t e m p l a t e   x m l n s : x s d = " h t t p : / / w w w . w 3 . o r g / 2 0 0 1 / X M L S c h e m a "   x m l n s : x s i = " h t t p : / / w w w . w 3 . o r g / 2 0 0 1 / X M L S c h e m a - i n s t a n c e "   i d = " 1 4 b 6 0 3 2 7 - 3 a 8 0 - 4 a 3 c - 9 3 3 9 - 7 1 6 4 b 1 9 6 8 2 f 0 "   d o c u m e n t I d = " d 1 1 a 6 5 9 3 - e d e 9 - 4 4 9 6 - b 8 f a - 2 d b c a 0 2 1 3 e 3 d "   t e m p l a t e F u l l N a m e = " C : \ U s e r s \ m e s u s \ A p p D a t a \ R o a m i n g \ M i c r o s o f t \ T e m p l a t e s \ N o r m a l . d o t m "   v e r s i o n = " 0 "   s c h e m a V e r s i o n = " 1 "   l a n g u a g e I s o = " n l - N L "   o f f i c e I d = " a 9 2 f 0 2 e 1 - c 0 8 3 - 4 d c 1 - a 4 2 f - 5 d f e 2 b 6 c a 7 4 9 "   i m p o r t D a t a = " f a l s e "   w i z a r d H e i g h t = " 0 "   w i z a r d W i d t h = " 0 "   w i z a r d P a n e l W i d t h = " 0 "   h i d e W i z a r d I f V a l i d = " f a l s e "   h i d e A u t h o r = " f a l s e "   w i z a r d T a b P o s i t i o n = " n o n e "   x m l n s = " h t t p : / / i p h e l i o n . c o m / w o r d / o u t l i n e / " >  
     < a u t h o r >  
         < l o c a l i z e d P r o f i l e s / >  
         < f r o m S e a r c h C o n t a c t > t r u e < / f r o m S e a r c h C o n t a c t >  
         < i d > 6 6 c 3 f 2 5 1 - 7 a c 1 - 4 4 e f - a 4 a 5 - 6 b 9 9 7 6 b d 9 a d 2 < / i d >  
         < n a m e > S a n n e   M e s u < / n a m e >  
         < i n i t i a l s > S . F . < / i n i t i a l s >  
         < p r i m a r y O f f i c e > A m s t e r d a m < / p r i m a r y O f f i c e >  
         < p r i m a r y O f f i c e I d > a 9 2 f 0 2 e 1 - c 0 8 3 - 4 d c 1 - a 4 2 f - 5 d f e 2 b 6 c a 7 4 9 < / p r i m a r y O f f i c e I d >  
         < p r i m a r y L a n g u a g e I s o > e n - G B < / p r i m a r y L a n g u a g e I s o >  
         < p h o n e N u m b e r F o r m a t / >  
         < f a x N u m b e r F o r m a t / >  
         < j o b D e s c r i p t i o n > K a n d i d a a t   n o t a r i s < / j o b D e s c r i p t i o n >  
         < d e p a r t m e n t > C o r p o r a t e   M & a m p ; A < / d e p a r t m e n t >  
         < e m a i l > s a n n e . m e s u @ n a u t a d u t i l h . c o m < / e m a i l >  
         < r a w D i r e c t L i n e > + 3 1   2 0   7 1   7 1   4 5 2 < / r a w D i r e c t L i n e >  
         < r a w D i r e c t F a x / >  
         < m o b i l e > + 3 1   6   2 5   3 4   6 8   8 2 < / m o b i l e >  
         < l o g i n > m e s u s < / l o g i n >  
         < e m p l y e e I d / >  
         < b a r R e g i s t r a t i o n s / >  
     < / a u t h o r >  
     < c o n t e n t C o n t r o l s >  
         < c o n t e n t C o n t r o l   i d = " c c 1 8 d 8 4 7 - 8 0 6 7 - 4 d d 5 - 8 3 1 9 - 9 8 4 e 1 3 1 c d 5 f 2 "   n a m e = " D o c I d "   a s s e m b l y = " I p h e l i o n . O u t l i n e . W o r d . d l l "   t y p e = " I p h e l i o n . O u t l i n e . W o r d . R e n d e r e r s . T e x t R e n d e r e r "   o r d e r = " 3 "   a c t i v e = " t r u e "   e n t i t y I d = " 0 d 7 d 9 3 9 2 - 3 e 9 9 - 4 7 1 b - 8 3 4 b - a 9 d 6 9 0 f c b 2 4 4 " 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0 d 7 d 9 3 9 2 - 3 e 9 9 - 4 7 1 b - 8 3 4 b - a 9 d 6 9 0 f c b 2 4 4 " 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0 d 7 d 9 3 9 2 - 3 e 9 9 - 4 7 1 b - 8 3 4 b - a 9 d 6 9 0 f c b 2 4 4 "   l i n k e d E n t i t y I d = " 0 0 0 0 0 0 0 0 - 0 0 0 0 - 0 0 0 0 - 0 0 0 0 - 0 0 0 0 0 0 0 0 0 0 0 0 "   l i n k e d F i e l d I d = " 0 0 0 0 0 0 0 0 - 0 0 0 0 - 0 0 0 0 - 0 0 0 0 - 0 0 0 0 0 0 0 0 0 0 0 0 "   l i n k e d F i e l d I n d e x = " 0 "   i n d e x = " 0 "   f i e l d T y p e = " q u e s t i o n "   f o r m a t E v a l u a t o r T y p e = " f o r m a t S t r i n g "   c o i D o c u m e n t F i e l d = " C l i e n t "   h i d d e n = " f a l s e " > E 0 0 0 0 0 1 2 2 4 < / f i e l d >  
         < f i e l d   i d = " d 1 a 0 c 0 3 d - 0 2 5 8 - 4 7 a c - b b 6 d - 4 5 8 a 7 8 e 5 6 4 7 4 "   n a m e = " C l i e n t N a m e "   t y p e = " "   o r d e r = " 9 9 9 "   e n t i t y I d = " 0 d 7 d 9 3 9 2 - 3 e 9 9 - 4 7 1 b - 8 3 4 b - a 9 d 6 9 0 f c b 2 4 4 "   l i n k e d E n t i t y I d = " 0 0 0 0 0 0 0 0 - 0 0 0 0 - 0 0 0 0 - 0 0 0 0 - 0 0 0 0 0 0 0 0 0 0 0 0 "   l i n k e d F i e l d I d = " 0 0 0 0 0 0 0 0 - 0 0 0 0 - 0 0 0 0 - 0 0 0 0 - 0 0 0 0 0 0 0 0 0 0 0 0 "   l i n k e d F i e l d I n d e x = " 0 "   i n d e x = " 0 "   f i e l d T y p e = " q u e s t i o n "   f o r m a t E v a l u a t o r T y p e = " f o r m a t S t r i n g "   c o i D o c u m e n t F i e l d = " C l i e n t N a m e "   h i d d e n = " f a l s e " > N a u t a d u t i l h   N . V . < / f i e l d >  
         < f i e l d   i d = " 3 6 2 d d c e b - 8 f c 2 - 4 e a d - b 5 3 5 - e d 9 e 8 3 5 9 8 3 8 4 "   n a m e = " M a t t e r "   t y p e = " "   o r d e r = " 9 9 9 "   e n t i t y I d = " 0 d 7 d 9 3 9 2 - 3 e 9 9 - 4 7 1 b - 8 3 4 b - a 9 d 6 9 0 f c b 2 4 4 "   l i n k e d E n t i t y I d = " 0 0 0 0 0 0 0 0 - 0 0 0 0 - 0 0 0 0 - 0 0 0 0 - 0 0 0 0 0 0 0 0 0 0 0 0 "   l i n k e d F i e l d I d = " 0 0 0 0 0 0 0 0 - 0 0 0 0 - 0 0 0 0 - 0 0 0 0 - 0 0 0 0 0 0 0 0 0 0 0 0 "   l i n k e d F i e l d I n d e x = " 0 "   i n d e x = " 0 "   f i e l d T y p e = " q u e s t i o n "   f o r m a t E v a l u a t o r T y p e = " f o r m a t S t r i n g "   c o i D o c u m e n t F i e l d = " M a t t e r "   h i d d e n = " f a l s e " > 8 0 0 5 6 3 3 0 < / f i e l d >  
         < f i e l d   i d = " a 3 e e f 5 1 4 - 2 4 7 f - 4 2 8 1 - b 6 a 2 - 3 b 4 d 3 4 b c 6 8 c f "   n a m e = " M a t t e r N a m e "   t y p e = " "   o r d e r = " 9 9 9 "   e n t i t y I d = " 0 d 7 d 9 3 9 2 - 3 e 9 9 - 4 7 1 b - 8 3 4 b - a 9 d 6 9 0 f c b 2 4 4 "   l i n k e d E n t i t y I d = " 0 0 0 0 0 0 0 0 - 0 0 0 0 - 0 0 0 0 - 0 0 0 0 - 0 0 0 0 0 0 0 0 0 0 0 0 "   l i n k e d F i e l d I d = " 0 0 0 0 0 0 0 0 - 0 0 0 0 - 0 0 0 0 - 0 0 0 0 - 0 0 0 0 0 0 0 0 0 0 0 0 "   l i n k e d F i e l d I n d e x = " 0 "   i n d e x = " 0 "   f i e l d T y p e = " q u e s t i o n "   f o r m a t E v a l u a t o r T y p e = " f o r m a t S t r i n g "   c o i D o c u m e n t F i e l d = " M a t t e r N a m e "   h i d d e n = " f a l s e " > C e n l   -   A m e n d m e n t   A o a < / f i e l d >  
         < f i e l d   i d = " 7 5 3 2 7 c a 1 - c 6 c b - 4 7 8 0 - 8 a 2 2 - 2 1 8 1 7 3 d 5 2 c 3 7 "   n a m e = " T y p i s t "   t y p e = " "   o r d e r = " 9 9 9 "   e n t i t y I d = " 0 d 7 d 9 3 9 2 - 3 e 9 9 - 4 7 1 b - 8 3 4 b - a 9 d 6 9 0 f c b 2 4 4 "   l i n k e d E n t i t y I d = " 0 0 0 0 0 0 0 0 - 0 0 0 0 - 0 0 0 0 - 0 0 0 0 - 0 0 0 0 0 0 0 0 0 0 0 0 "   l i n k e d F i e l d I d = " 0 0 0 0 0 0 0 0 - 0 0 0 0 - 0 0 0 0 - 0 0 0 0 - 0 0 0 0 0 0 0 0 0 0 0 0 "   l i n k e d F i e l d I n d e x = " 0 "   i n d e x = " 0 "   f i e l d T y p e = " q u e s t i o n "   f o r m a t E v a l u a t o r T y p e = " f o r m a t S t r i n g "   h i d d e n = " f a l s e " > M E S U S < / f i e l d >  
         < f i e l d   i d = " 9 a 9 2 6 9 a e - 1 d 5 b - 4 3 6 5 - 9 d a 1 - 6 3 7 c 5 f 3 3 0 a 8 f "   n a m e = " A u t h o r "   t y p e = " "   o r d e r = " 9 9 9 "   e n t i t y I d = " 0 d 7 d 9 3 9 2 - 3 e 9 9 - 4 7 1 b - 8 3 4 b - a 9 d 6 9 0 f c b 2 4 4 "   l i n k e d E n t i t y I d = " 0 0 0 0 0 0 0 0 - 0 0 0 0 - 0 0 0 0 - 0 0 0 0 - 0 0 0 0 0 0 0 0 0 0 0 0 "   l i n k e d F i e l d I d = " 0 0 0 0 0 0 0 0 - 0 0 0 0 - 0 0 0 0 - 0 0 0 0 - 0 0 0 0 0 0 0 0 0 0 0 0 "   l i n k e d F i e l d I n d e x = " 0 "   i n d e x = " 0 "   f i e l d T y p e = " q u e s t i o n "   f o r m a t E v a l u a t o r T y p e = " f o r m a t S t r i n g "   h i d d e n = " f a l s e " > M E S U S < / f i e l d >  
         < f i e l d   i d = " a 0 0 2 e 7 8 a - 8 e 1 8 - 4 3 7 5 - b e f 7 - 9 f 6 8 7 e 9 3 1 f 6 5 "   n a m e = " T i t l e "   t y p e = " "   o r d e r = " 9 9 9 "   e n t i t y I d = " 0 d 7 d 9 3 9 2 - 3 e 9 9 - 4 7 1 b - 8 3 4 b - a 9 d 6 9 0 f c b 2 4 4 "   l i n k e d E n t i t y I d = " 0 0 0 0 0 0 0 0 - 0 0 0 0 - 0 0 0 0 - 0 0 0 0 - 0 0 0 0 0 0 0 0 0 0 0 0 "   l i n k e d F i e l d I d = " 0 0 0 0 0 0 0 0 - 0 0 0 0 - 0 0 0 0 - 0 0 0 0 - 0 0 0 0 0 0 0 0 0 0 0 0 "   l i n k e d F i e l d I n d e x = " 0 "   i n d e x = " 0 "   f i e l d T y p e = " q u e s t i o n "   f o r m a t E v a l u a t o r T y p e = " f o r m a t S t r i n g "   h i d d e n = " f a l s e " > C o n t i n u o u s   t e x t   A o A   S t i c h t i n g   C E N L   -   [ N D   i n p u t   1 4   M a r c h   2 0 2 4 ] < / f i e l d >  
         < f i e l d   i d = " 6 4 f f 0 0 3 6 - a 6 a f - 4 b 1 1 - a 4 e a - 4 0 2 a 2 f 2 7 3 e 2 1 "   n a m e = " D o c T y p e "   t y p e = " "   o r d e r = " 9 9 9 "   e n t i t y I d = " 0 d 7 d 9 3 9 2 - 3 e 9 9 - 4 7 1 b - 8 3 4 b - a 9 d 6 9 0 f c b 2 4 4 "   l i n k e d E n t i t y I d = " 0 0 0 0 0 0 0 0 - 0 0 0 0 - 0 0 0 0 - 0 0 0 0 - 0 0 0 0 0 0 0 0 0 0 0 0 "   l i n k e d F i e l d I d = " 0 0 0 0 0 0 0 0 - 0 0 0 0 - 0 0 0 0 - 0 0 0 0 - 0 0 0 0 0 0 0 0 0 0 0 0 "   l i n k e d F i e l d I n d e x = " 0 "   i n d e x = " 0 "   f i e l d T y p e = " q u e s t i o n "   f o r m a t E v a l u a t o r T y p e = " f o r m a t S t r i n g "   h i d d e n = " f a l s e " > D O C < / f i e l d >  
         < f i e l d   i d = " 7 a b e a 0 f 8 - 4 6 b 7 - 4 9 6 8 - b b 1 2 - 0 4 a 8 9 9 f 0 d 7 7 8 "   n a m e = " D o c S u b T y p e "   t y p e = " "   o r d e r = " 9 9 9 "   e n t i t y I d = " 0 d 7 d 9 3 9 2 - 3 e 9 9 - 4 7 1 b - 8 3 4 b - a 9 d 6 9 0 f c b 2 4 4 "   l i n k e d E n t i t y I d = " 0 0 0 0 0 0 0 0 - 0 0 0 0 - 0 0 0 0 - 0 0 0 0 - 0 0 0 0 0 0 0 0 0 0 0 0 "   l i n k e d F i e l d I d = " 0 0 0 0 0 0 0 0 - 0 0 0 0 - 0 0 0 0 - 0 0 0 0 - 0 0 0 0 0 0 0 0 0 0 0 0 "   l i n k e d F i e l d I n d e x = " 0 "   i n d e x = " 0 "   f i e l d T y p e = " q u e s t i o n "   f o r m a t E v a l u a t o r T y p e = " f o r m a t S t r i n g "   h i d d e n = " f a l s e " / >  
         < f i e l d   i d = " 0 1 a 5 9 1 9 e - 9 f 8 0 - 4 7 f 4 - 9 3 c 4 - a 9 7 8 7 8 0 8 8 c 9 c "   n a m e = " S e r v e r "   t y p e = " "   o r d e r = " 9 9 9 "   e n t i t y I d = " 0 d 7 d 9 3 9 2 - 3 e 9 9 - 4 7 1 b - 8 3 4 b - a 9 d 6 9 0 f c b 2 4 4 "   l i n k e d E n t i t y I d = " 0 0 0 0 0 0 0 0 - 0 0 0 0 - 0 0 0 0 - 0 0 0 0 - 0 0 0 0 0 0 0 0 0 0 0 0 "   l i n k e d F i e l d I d = " 0 0 0 0 0 0 0 0 - 0 0 0 0 - 0 0 0 0 - 0 0 0 0 - 0 0 0 0 0 0 0 0 0 0 0 0 "   l i n k e d F i e l d I n d e x = " 0 "   i n d e x = " 0 "   f i e l d T y p e = " q u e s t i o n "   f o r m a t E v a l u a t o r T y p e = " f o r m a t S t r i n g "   h i d d e n = " f a l s e " > c l o u d i m a n a g e . c o m < / f i e l d >  
         < f i e l d   i d = " 2 f e f 3 f 1 9 - 2 3 2 d - 4 1 4 2 - b 5 2 5 - 1 1 d 8 a 7 6 a 6 e 9 b "   n a m e = " L i b r a r y "   t y p e = " "   o r d e r = " 9 9 9 "   e n t i t y I d = " 0 d 7 d 9 3 9 2 - 3 e 9 9 - 4 7 1 b - 8 3 4 b - a 9 d 6 9 0 f c b 2 4 4 "   l i n k e d E n t i t y I d = " 0 0 0 0 0 0 0 0 - 0 0 0 0 - 0 0 0 0 - 0 0 0 0 - 0 0 0 0 0 0 0 0 0 0 0 0 "   l i n k e d F i e l d I d = " 0 0 0 0 0 0 0 0 - 0 0 0 0 - 0 0 0 0 - 0 0 0 0 - 0 0 0 0 0 0 0 0 0 0 0 0 "   l i n k e d F i e l d I n d e x = " 0 "   i n d e x = " 0 "   f i e l d T y p e = " q u e s t i o n "   f o r m a t E v a l u a t o r T y p e = " f o r m a t S t r i n g "   h i d d e n = " f a l s e " > M A T T E R S < / f i e l d >  
         < f i e l d   i d = " 3 8 8 a 1 e 1 3 - 9 9 7 8 - 4 5 4 7 - 8 c 3 9 - 2 9 b 8 9 a 1 1 d 7 2 a "   n a m e = " W o r k s p a c e I d "   t y p e = " "   o r d e r = " 9 9 9 "   e n t i t y I d = " 0 d 7 d 9 3 9 2 - 3 e 9 9 - 4 7 1 b - 8 3 4 b - a 9 d 6 9 0 f c b 2 4 4 "   l i n k e d E n t i t y I d = " 0 0 0 0 0 0 0 0 - 0 0 0 0 - 0 0 0 0 - 0 0 0 0 - 0 0 0 0 0 0 0 0 0 0 0 0 "   l i n k e d F i e l d I d = " 0 0 0 0 0 0 0 0 - 0 0 0 0 - 0 0 0 0 - 0 0 0 0 - 0 0 0 0 0 0 0 0 0 0 0 0 "   l i n k e d F i e l d I n d e x = " 0 "   i n d e x = " 0 "   f i e l d T y p e = " q u e s t i o n "   f o r m a t E v a l u a t o r T y p e = " f o r m a t S t r i n g "   h i d d e n = " f a l s e " / >  
         < f i e l d   i d = " d 8 d 8 a 1 b 7 - 2 9 f 2 - 4 1 8 4 - b 4 b b - 9 4 e 8 6 8 1 1 b 1 d c "   n a m e = " D o c F o l d e r I d "   t y p e = " "   o r d e r = " 9 9 9 "   e n t i t y I d = " 0 d 7 d 9 3 9 2 - 3 e 9 9 - 4 7 1 b - 8 3 4 b - a 9 d 6 9 0 f c b 2 4 4 "   l i n k e d E n t i t y I d = " 0 0 0 0 0 0 0 0 - 0 0 0 0 - 0 0 0 0 - 0 0 0 0 - 0 0 0 0 0 0 0 0 0 0 0 0 "   l i n k e d F i e l d I d = " 0 0 0 0 0 0 0 0 - 0 0 0 0 - 0 0 0 0 - 0 0 0 0 - 0 0 0 0 0 0 0 0 0 0 0 0 "   l i n k e d F i e l d I n d e x = " 0 "   i n d e x = " 0 "   f i e l d T y p e = " q u e s t i o n "   f o r m a t E v a l u a t o r T y p e = " f o r m a t S t r i n g "   h i d d e n = " f a l s e " / >  
         < f i e l d   i d = " a 1 f 2 3 1 e a - a 0 0 f - 4 6 0 6 - 9 f a b - d 2 a c d 8 5 9 d 3 a d "   n a m e = " D o c N u m b e r "   t y p e = " "   o r d e r = " 9 9 9 "   e n t i t y I d = " 0 d 7 d 9 3 9 2 - 3 e 9 9 - 4 7 1 b - 8 3 4 b - a 9 d 6 9 0 f c b 2 4 4 "   l i n k e d E n t i t y I d = " 0 0 0 0 0 0 0 0 - 0 0 0 0 - 0 0 0 0 - 0 0 0 0 - 0 0 0 0 0 0 0 0 0 0 0 0 "   l i n k e d F i e l d I d = " 0 0 0 0 0 0 0 0 - 0 0 0 0 - 0 0 0 0 - 0 0 0 0 - 0 0 0 0 0 0 0 0 0 0 0 0 "   l i n k e d F i e l d I n d e x = " 0 "   i n d e x = " 0 "   f i e l d T y p e = " q u e s t i o n "   f o r m a t E v a l u a t o r T y p e = " f o r m a t S t r i n g "   h i d d e n = " f a l s e " > 5 4 3 9 3 6 8 3 < / f i e l d >  
         < f i e l d   i d = " c 9 0 9 4 b 9 c - 5 2 f d - 4 4 0 3 - b b 8 3 - 9 b b 3 a b 5 3 6 8 a d "   n a m e = " D o c V e r s i o n "   t y p e = " "   o r d e r = " 9 9 9 "   e n t i t y I d = " 0 d 7 d 9 3 9 2 - 3 e 9 9 - 4 7 1 b - 8 3 4 b - a 9 d 6 9 0 f c b 2 4 4 "   l i n k e d E n t i t y I d = " 0 0 0 0 0 0 0 0 - 0 0 0 0 - 0 0 0 0 - 0 0 0 0 - 0 0 0 0 0 0 0 0 0 0 0 0 "   l i n k e d F i e l d I d = " 0 0 0 0 0 0 0 0 - 0 0 0 0 - 0 0 0 0 - 0 0 0 0 - 0 0 0 0 0 0 0 0 0 0 0 0 "   l i n k e d F i e l d I n d e x = " 0 "   i n d e x = " 0 "   f i e l d T y p e = " q u e s t i o n "   f o r m a t E v a l u a t o r T y p e = " f o r m a t S t r i n g "   h i d d e n = " f a l s e " > 4 < / f i e l d >  
         < f i e l d   i d = " 7 2 9 0 4 a 4 7 - 5 7 8 0 - 4 5 9 c - b e 7 a - 4 4 8 f 9 a d 8 d 6 b 4 "   n a m e = " D o c I d F o r m a t "   t y p e = " "   o r d e r = " 9 9 9 "   e n t i t y I d = " 0 d 7 d 9 3 9 2 - 3 e 9 9 - 4 7 1 b - 8 3 4 b - a 9 d 6 9 0 f c b 2 4 4 "   l i n k e d E n t i t y I d = " 0 d 7 d 9 3 9 2 - 3 e 9 9 - 4 7 1 b - 8 3 4 b - a 9 d 6 9 0 f c b 2 4 4 "   l i n k e d F i e l d I d = " 0 0 0 0 0 0 0 0 - 0 0 0 0 - 0 0 0 0 - 0 0 0 0 - 0 0 0 0 0 0 0 0 0 0 0 0 "   l i n k e d F i e l d I n d e x = " 0 "   i n d e x = " 0 "   f i e l d T y p e = " q u e s t i o n "   f o r m a t = " F I R S T N O T E M P T Y (                         I F ( l o w e r ( { D M S . L i b r a r y } ) = & q u o t ; k n o w l e d g e & q u o t ; ,   & q u o t ; K   & q u o t ;   & a m p ;   { D M S . D o c N u m b e r }   & a m p ;   & q u o t ;   /   & q u o t ;   & a m p ;   { D M S . D o c V e r s i o n } ,   & q u o t ; & q u o t ; ) ,                           I F ( l o w e r ( { D M S . L i b r a r y } ) = & q u o t ; m a t t e r s & q u o t ; ,   { D M S . M a t t e r }   & a m p ;   & q u o t ;   M   & q u o t ;   & a m p ;   { D M S . D o c N u m b e r }   & a m p ;   & q u o t ;   /   & q u o t ;   & a m p ;   { D M S . D o c V e r s i o n } ,   & q u o t ; & q u o t ; ) ,                           I F ( l o w e r ( { D M S . L i b r a r y } ) = & q u o t ; p r o j e c t s & q u o t ; ,   { D M S . P r o f i l e F i e l d 1 }   & a m p ;   & q u o t ;   P   & q u o t ;   & a m p ;   { D M S . D o c N u m b e r }   & a m p ;   & q u o t ;   /   & q u o t ;   & a m p ;   { D M S . D o c V e r s i o n } ,   & q u o t ; & q u o t ; ) ,                           I F N O T E M P T Y ( { D M S . D o c N u m b e r } ,   U P P E R ( L E F T ( { D M S . L i b r a r y } , 1 ) )   & a m p ;   & q u o t ;   & q u o t ;   & a m p ;   { D M S . D o c N u m b e r }   & a m p ;   & q u o t ;   /   & q u o t ;   & a m p ;   { D M S . D o c V e r s i o n } ,   & q u o t ; & q u o t ; )                       ) "   f o r m a t E v a l u a t o r T y p e = " e x p r e s s i o n "   h i d d e n = " f a l s e " / >  
         < f i e l d   i d = " 9 0 1 6 3 5 3 d - 0 a b 3 - 4 5 1 f - 9 8 2 8 - 3 f e e 9 6 c f 6 8 b a "   n a m e = " C o n n e c t e d "   t y p e = " S y s t e m . B o o l e a n ,   m s c o r l i b ,   V e r s i o n = 4 . 0 . 0 . 0 ,   C u l t u r e = n e u t r a l ,   P u b l i c K e y T o k e n = b 7 7 a 5 c 5 6 1 9 3 4 e 0 8 9 "   o r d e r = " 9 9 9 "   e n t i t y I d = " 0 d 7 d 9 3 9 2 - 3 e 9 9 - 4 7 1 b - 8 3 4 b - a 9 d 6 9 0 f c b 2 4 4 " 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0 d 7 d 9 3 9 2 - 3 e 9 9 - 4 7 1 b - 8 3 4 b - a 9 d 6 9 0 f c b 2 4 4 " 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0 d 7 d 9 3 9 2 - 3 e 9 9 - 4 7 1 b - 8 3 4 b - a 9 d 6 9 0 f c b 2 4 4 "   l i n k e d E n t i t y I d = " 0 0 0 0 0 0 0 0 - 0 0 0 0 - 0 0 0 0 - 0 0 0 0 - 0 0 0 0 0 0 0 0 0 0 0 0 "   l i n k e d F i e l d I d = " 0 0 0 0 0 0 0 0 - 0 0 0 0 - 0 0 0 0 - 0 0 0 0 - 0 0 0 0 0 0 0 0 0 0 0 0 "   l i n k e d F i e l d I n d e x = " 0 "   i n d e x = " 0 "   f i e l d T y p e = " q u e s t i o n "   f o r m a t E v a l u a t o r T y p e = " f o r m a t S t r i n g "   h i d d e n = " f a l s e " / >  
         < f i e l d   i d = " a 0 6 3 5 d f 7 - 3 c 7 1 - 4 e b c - 9 b 8 6 - 0 d d d f e a 3 d 5 3 6 "   n a m e = " R e f r e s h O n S a v e A s "   t y p e = " "   o r d e r = " 9 9 9 "   e n t i t y I d = " 0 d 7 d 9 3 9 2 - 3 e 9 9 - 4 7 1 b - 8 3 4 b - a 9 d 6 9 0 f c b 2 4 4 "   l i n k e d E n t i t y I d = " 0 0 0 0 0 0 0 0 - 0 0 0 0 - 0 0 0 0 - 0 0 0 0 - 0 0 0 0 0 0 0 0 0 0 0 0 "   l i n k e d F i e l d I d = " 0 0 0 0 0 0 0 0 - 0 0 0 0 - 0 0 0 0 - 0 0 0 0 - 0 0 0 0 0 0 0 0 0 0 0 0 "   l i n k e d F i e l d I n d e x = " 0 "   i n d e x = " 0 "   f i e l d T y p e = " q u e s t i o n "   f o r m a t E v a l u a t o r T y p e = " f o r m a t S t r i n g "   h i d d e n = " f a l s e " / >  
         < f i e l d   i d = " 8 e 8 b 5 8 3 6 - 3 9 1 1 - 4 b a 7 - a 8 c b - 6 5 a 2 4 1 a 1 c 8 7 e "   n a m e = " P r o f i l e F i e l d 1 "   t y p e = " "   o r d e r = " 9 9 9 "   e n t i t y I d = " 0 d 7 d 9 3 9 2 - 3 e 9 9 - 4 7 1 b - 8 3 4 b - a 9 d 6 9 0 f c b 2 4 4 "   l i n k e d E n t i t y I d = " 0 0 0 0 0 0 0 0 - 0 0 0 0 - 0 0 0 0 - 0 0 0 0 - 0 0 0 0 0 0 0 0 0 0 0 0 "   l i n k e d F i e l d I d = " 0 0 0 0 0 0 0 0 - 0 0 0 0 - 0 0 0 0 - 0 0 0 0 - 0 0 0 0 0 0 0 0 0 0 0 0 "   l i n k e d F i e l d I n d e x = " 0 "   i n d e x = " 0 "   f i e l d T y p e = " q u e s t i o n "   f o r m a t E v a l u a t o r T y p e = " f o r m a t S t r i n g "   h i d d e n = " f a l s e " / >  
         < f i e l d   i d = " 5 6 3 d b a 8 1 - 2 9 2 6 - 4 7 c 2 - a 4 3 0 - b 4 f 6 2 a 1 e 2 8 1 7 "   n a m e = " P r o f i l e F i e l d 1 D e s c r i p t i o n "   t y p e = " "   o r d e r = " 9 9 9 "   e n t i t y I d = " 0 d 7 d 9 3 9 2 - 3 e 9 9 - 4 7 1 b - 8 3 4 b - a 9 d 6 9 0 f c b 2 4 4 "   l i n k e d E n t i t y I d = " 0 0 0 0 0 0 0 0 - 0 0 0 0 - 0 0 0 0 - 0 0 0 0 - 0 0 0 0 0 0 0 0 0 0 0 0 "   l i n k e d F i e l d I d = " 0 0 0 0 0 0 0 0 - 0 0 0 0 - 0 0 0 0 - 0 0 0 0 - 0 0 0 0 0 0 0 0 0 0 0 0 "   l i n k e d F i e l d I n d e x = " 0 "   i n d e x = " 0 "   f i e l d T y p e = " q u e s t i o n "   f o r m a t E v a l u a t o r T y p e = " f o r m a t S t r i n g "   h i d d e n = " f a l s e " / >  
         < f i e l d   i d = " c c b 4 a b 0 1 - c c f 4 - 4 5 1 3 - 8 b b c - 6 e f 2 1 4 5 b 1 6 a 6 "   n a m e = " P r o f i l e F i e l d 2 "   t y p e = " "   o r d e r = " 9 9 9 "   e n t i t y I d = " 0 d 7 d 9 3 9 2 - 3 e 9 9 - 4 7 1 b - 8 3 4 b - a 9 d 6 9 0 f c b 2 4 4 "   l i n k e d E n t i t y I d = " 0 0 0 0 0 0 0 0 - 0 0 0 0 - 0 0 0 0 - 0 0 0 0 - 0 0 0 0 0 0 0 0 0 0 0 0 "   l i n k e d F i e l d I d = " 0 0 0 0 0 0 0 0 - 0 0 0 0 - 0 0 0 0 - 0 0 0 0 - 0 0 0 0 0 0 0 0 0 0 0 0 "   l i n k e d F i e l d I n d e x = " 0 "   i n d e x = " 0 "   f i e l d T y p e = " q u e s t i o n "   f o r m a t E v a l u a t o r T y p e = " f o r m a t S t r i n g "   h i d d e n = " f a l s e " / >  
         < f i e l d   i d = " c 0 4 7 b 3 6 9 - 4 d f e - 4 4 6 0 - 8 9 6 1 - 5 e d b 5 3 4 4 7 c f f "   n a m e = " P r o f i l e F i e l d 2 D e s c r i p t i o n "   t y p e = " "   o r d e r = " 9 9 9 "   e n t i t y I d = " 0 d 7 d 9 3 9 2 - 3 e 9 9 - 4 7 1 b - 8 3 4 b - a 9 d 6 9 0 f c b 2 4 4 " 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Props1.xml><?xml version="1.0" encoding="utf-8"?>
<ds:datastoreItem xmlns:ds="http://schemas.openxmlformats.org/officeDocument/2006/customXml" ds:itemID="{C859F1E7-53F4-486D-9DFB-C069A1EE68E6}">
  <ds:schemaRefs>
    <ds:schemaRef ds:uri="http://schemas.openxmlformats.org/officeDocument/2006/bibliography"/>
  </ds:schemaRefs>
</ds:datastoreItem>
</file>

<file path=customXml/itemProps2.xml><?xml version="1.0" encoding="utf-8"?>
<ds:datastoreItem xmlns:ds="http://schemas.openxmlformats.org/officeDocument/2006/customXml" ds:itemID="{02B7910D-8678-472C-ABFB-B330329623BF}">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PieceNotaryUK</Template>
  <TotalTime>3</TotalTime>
  <Pages>8</Pages>
  <Words>3389</Words>
  <Characters>18001</Characters>
  <Application>Microsoft Office Word</Application>
  <DocSecurity>0</DocSecurity>
  <Lines>418</Lines>
  <Paragraphs>251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NautaDutilh</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NautaDutilh</dc:creator>
  <cp:lastModifiedBy>NautaDutilh</cp:lastModifiedBy>
  <cp:revision>4</cp:revision>
  <cp:lastPrinted>2012-07-24T13:20:00Z</cp:lastPrinted>
  <dcterms:created xsi:type="dcterms:W3CDTF">2024-03-14T16:06:00Z</dcterms:created>
  <dcterms:modified xsi:type="dcterms:W3CDTF">2024-03-14T16:22:00Z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80056330 M 23698251 / 9</vt:lpwstr>
  </property>
  <property fmtid="{D5CDD505-2E9C-101B-9397-08002B2CF9AE}" pid="3" name="DocRefState">
    <vt:bool>true</vt:bool>
  </property>
</Properties>
</file>