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7869F" w14:textId="77777777" w:rsidR="009E7995" w:rsidRPr="00CC44DF" w:rsidRDefault="00CB58FD">
      <w:pPr>
        <w:suppressAutoHyphens/>
        <w:spacing w:after="0"/>
        <w:rPr>
          <w:lang w:val="nl-NL"/>
        </w:rPr>
        <w:pPrChange w:id="0" w:author="NautaDutilh" w:date="2024-03-19T22:01:00Z">
          <w:pPr>
            <w:spacing w:after="0"/>
          </w:pPr>
        </w:pPrChange>
      </w:pPr>
      <w:r w:rsidRPr="00CC44DF">
        <w:rPr>
          <w:lang w:val="nl-NL"/>
        </w:rPr>
        <w:t xml:space="preserve">DOORLOPENDE TEKST van de statuten van </w:t>
      </w:r>
      <w:r w:rsidR="009E7995" w:rsidRPr="00CC44DF">
        <w:rPr>
          <w:lang w:val="nl-NL"/>
        </w:rPr>
        <w:t>Stichting Conference of European National</w:t>
      </w:r>
    </w:p>
    <w:p w14:paraId="37A4765A" w14:textId="7AD48EC2" w:rsidR="00CB58FD" w:rsidRPr="00CC44DF" w:rsidRDefault="009E7995">
      <w:pPr>
        <w:pStyle w:val="BodyText"/>
        <w:suppressAutoHyphens/>
        <w:rPr>
          <w:lang w:val="nl-NL"/>
        </w:rPr>
        <w:pPrChange w:id="1" w:author="NautaDutilh" w:date="2024-03-19T22:01:00Z">
          <w:pPr>
            <w:pStyle w:val="BodyText"/>
          </w:pPr>
        </w:pPrChange>
      </w:pPr>
      <w:proofErr w:type="spellStart"/>
      <w:r w:rsidRPr="00CC44DF">
        <w:rPr>
          <w:lang w:val="nl-NL"/>
        </w:rPr>
        <w:t>Librarians</w:t>
      </w:r>
      <w:proofErr w:type="spellEnd"/>
      <w:r w:rsidR="00CB58FD" w:rsidRPr="00CC44DF">
        <w:rPr>
          <w:lang w:val="nl-NL"/>
        </w:rPr>
        <w:t xml:space="preserve">, statutair gevestigd te </w:t>
      </w:r>
      <w:r w:rsidRPr="00CC44DF">
        <w:rPr>
          <w:lang w:val="nl-NL"/>
        </w:rPr>
        <w:t>'s -</w:t>
      </w:r>
      <w:proofErr w:type="spellStart"/>
      <w:r w:rsidRPr="00CC44DF">
        <w:rPr>
          <w:lang w:val="nl-NL"/>
        </w:rPr>
        <w:t>Gravenhage</w:t>
      </w:r>
      <w:proofErr w:type="spellEnd"/>
      <w:r w:rsidR="00CB58FD" w:rsidRPr="00CC44DF">
        <w:rPr>
          <w:lang w:val="nl-NL"/>
        </w:rPr>
        <w:t xml:space="preserve">, na partiële statutenwijziging bij akte op </w:t>
      </w:r>
      <w:del w:id="2" w:author="NautaDutilh" w:date="2024-03-18T21:12:00Z">
        <w:r w:rsidRPr="00CC44DF" w:rsidDel="000969B1">
          <w:rPr>
            <w:lang w:val="nl-NL"/>
          </w:rPr>
          <w:delText>3 oktober 2018</w:delText>
        </w:r>
      </w:del>
      <w:ins w:id="3" w:author="NautaDutilh" w:date="2024-03-18T21:12:00Z">
        <w:r w:rsidR="000969B1">
          <w:rPr>
            <w:lang w:val="nl-NL"/>
          </w:rPr>
          <w:t>[</w:t>
        </w:r>
        <w:r w:rsidR="000969B1" w:rsidRPr="00D14C6B">
          <w:rPr>
            <w:b/>
            <w:bCs/>
            <w:i/>
            <w:iCs/>
            <w:highlight w:val="yellow"/>
            <w:lang w:val="nl-NL"/>
            <w:rPrChange w:id="4" w:author="NautaDutilh" w:date="2024-03-19T22:01:00Z">
              <w:rPr>
                <w:b/>
                <w:bCs/>
                <w:i/>
                <w:iCs/>
                <w:lang w:val="nl-NL"/>
              </w:rPr>
            </w:rPrChange>
          </w:rPr>
          <w:t>datum</w:t>
        </w:r>
        <w:r w:rsidR="000969B1">
          <w:rPr>
            <w:lang w:val="nl-NL"/>
          </w:rPr>
          <w:t>]</w:t>
        </w:r>
      </w:ins>
      <w:r w:rsidRPr="00CC44DF">
        <w:rPr>
          <w:lang w:val="nl-NL"/>
        </w:rPr>
        <w:t xml:space="preserve"> </w:t>
      </w:r>
      <w:r w:rsidR="00CB58FD" w:rsidRPr="00CC44DF">
        <w:rPr>
          <w:lang w:val="nl-NL"/>
        </w:rPr>
        <w:t xml:space="preserve">verleden voor </w:t>
      </w:r>
      <w:del w:id="5" w:author="NautaDutilh" w:date="2024-03-18T21:12:00Z">
        <w:r w:rsidRPr="00CC44DF" w:rsidDel="000969B1">
          <w:rPr>
            <w:lang w:val="nl-NL"/>
          </w:rPr>
          <w:delText>mr. Maria Francisca Elisabeth de Waard-Preller</w:delText>
        </w:r>
      </w:del>
      <w:ins w:id="6" w:author="NautaDutilh" w:date="2024-03-18T21:12:00Z">
        <w:r w:rsidR="000969B1">
          <w:rPr>
            <w:lang w:val="nl-NL"/>
          </w:rPr>
          <w:t>Wijnand Hendrik Bossenbroek</w:t>
        </w:r>
      </w:ins>
      <w:r w:rsidRPr="00CC44DF">
        <w:rPr>
          <w:lang w:val="nl-NL"/>
        </w:rPr>
        <w:t xml:space="preserve">, notaris te </w:t>
      </w:r>
      <w:del w:id="7" w:author="NautaDutilh" w:date="2024-03-18T21:12:00Z">
        <w:r w:rsidRPr="00CC44DF" w:rsidDel="000969B1">
          <w:rPr>
            <w:lang w:val="nl-NL"/>
          </w:rPr>
          <w:delText>Rotterdam</w:delText>
        </w:r>
      </w:del>
      <w:ins w:id="8" w:author="NautaDutilh" w:date="2024-03-18T21:12:00Z">
        <w:r w:rsidR="000969B1">
          <w:rPr>
            <w:lang w:val="nl-NL"/>
          </w:rPr>
          <w:t>Amsterdam</w:t>
        </w:r>
      </w:ins>
      <w:r w:rsidR="00CB58FD" w:rsidRPr="00CC44DF">
        <w:rPr>
          <w:lang w:val="nl-NL"/>
        </w:rPr>
        <w:t>.</w:t>
      </w:r>
    </w:p>
    <w:p w14:paraId="3B5D2673" w14:textId="77777777" w:rsidR="00CB58FD" w:rsidRPr="00CC44DF" w:rsidRDefault="00CB58FD">
      <w:pPr>
        <w:shd w:val="clear" w:color="auto" w:fill="FFFFFF"/>
        <w:suppressAutoHyphens/>
        <w:spacing w:after="0" w:line="300" w:lineRule="exact"/>
        <w:rPr>
          <w:lang w:val="nl-NL"/>
        </w:rPr>
        <w:pPrChange w:id="9" w:author="NautaDutilh" w:date="2024-03-19T22:01:00Z">
          <w:pPr>
            <w:shd w:val="clear" w:color="auto" w:fill="FFFFFF"/>
            <w:spacing w:after="0" w:line="300" w:lineRule="exact"/>
          </w:pPr>
        </w:pPrChange>
      </w:pPr>
    </w:p>
    <w:p w14:paraId="7F98D5C0" w14:textId="77777777" w:rsidR="00CB58FD" w:rsidRPr="00CC44DF" w:rsidRDefault="00CB58FD">
      <w:pPr>
        <w:shd w:val="clear" w:color="auto" w:fill="FFFFFF"/>
        <w:suppressAutoHyphens/>
        <w:spacing w:after="0" w:line="300" w:lineRule="exact"/>
        <w:rPr>
          <w:lang w:val="nl-NL"/>
        </w:rPr>
        <w:pPrChange w:id="10" w:author="NautaDutilh" w:date="2024-03-19T22:01:00Z">
          <w:pPr>
            <w:shd w:val="clear" w:color="auto" w:fill="FFFFFF"/>
            <w:spacing w:after="0" w:line="300" w:lineRule="exact"/>
          </w:pPr>
        </w:pPrChange>
      </w:pPr>
      <w:r w:rsidRPr="00CC44DF">
        <w:rPr>
          <w:lang w:val="nl-NL"/>
        </w:rPr>
        <w:t xml:space="preserve">Handelsregister nummer </w:t>
      </w:r>
      <w:r w:rsidR="009E7995" w:rsidRPr="00CC44DF">
        <w:rPr>
          <w:lang w:val="nl-NL"/>
        </w:rPr>
        <w:t>27177490</w:t>
      </w:r>
      <w:r w:rsidRPr="00CC44DF">
        <w:rPr>
          <w:lang w:val="nl-NL"/>
        </w:rPr>
        <w:t>.</w:t>
      </w:r>
    </w:p>
    <w:p w14:paraId="254D2DFF" w14:textId="77777777" w:rsidR="00CB58FD" w:rsidRPr="00CC44DF" w:rsidRDefault="00CB58FD">
      <w:pPr>
        <w:shd w:val="clear" w:color="auto" w:fill="FFFFFF"/>
        <w:suppressAutoHyphens/>
        <w:spacing w:after="0" w:line="300" w:lineRule="exact"/>
        <w:rPr>
          <w:b/>
          <w:lang w:val="nl-NL"/>
        </w:rPr>
        <w:pPrChange w:id="11" w:author="NautaDutilh" w:date="2024-03-19T22:01:00Z">
          <w:pPr>
            <w:shd w:val="clear" w:color="auto" w:fill="FFFFFF"/>
            <w:spacing w:after="0" w:line="300" w:lineRule="exact"/>
          </w:pPr>
        </w:pPrChange>
      </w:pPr>
      <w:r w:rsidRPr="00CC44DF">
        <w:rPr>
          <w:b/>
          <w:lang w:val="nl-NL"/>
        </w:rPr>
        <w:t>_____________________________________________________________________</w:t>
      </w:r>
    </w:p>
    <w:p w14:paraId="1CEA643C" w14:textId="77777777" w:rsidR="00CB58FD" w:rsidRPr="00CC44DF" w:rsidRDefault="00CB58FD">
      <w:pPr>
        <w:shd w:val="clear" w:color="auto" w:fill="FFFFFF"/>
        <w:suppressAutoHyphens/>
        <w:spacing w:after="0" w:line="300" w:lineRule="exact"/>
        <w:rPr>
          <w:lang w:val="nl-NL"/>
        </w:rPr>
        <w:pPrChange w:id="12" w:author="NautaDutilh" w:date="2024-03-19T22:01:00Z">
          <w:pPr>
            <w:shd w:val="clear" w:color="auto" w:fill="FFFFFF"/>
            <w:spacing w:after="0" w:line="300" w:lineRule="exact"/>
          </w:pPr>
        </w:pPrChange>
      </w:pPr>
    </w:p>
    <w:p w14:paraId="6714080B" w14:textId="77777777" w:rsidR="00CB58FD" w:rsidRPr="00CC44DF" w:rsidRDefault="00CB58FD">
      <w:pPr>
        <w:suppressAutoHyphens/>
        <w:spacing w:after="0" w:line="300" w:lineRule="exact"/>
        <w:rPr>
          <w:u w:val="single"/>
          <w:lang w:val="nl-NL"/>
        </w:rPr>
        <w:pPrChange w:id="13" w:author="NautaDutilh" w:date="2024-03-19T22:01:00Z">
          <w:pPr>
            <w:spacing w:after="0" w:line="300" w:lineRule="exact"/>
          </w:pPr>
        </w:pPrChange>
      </w:pPr>
      <w:r w:rsidRPr="00CC44DF">
        <w:rPr>
          <w:u w:val="single"/>
          <w:lang w:val="nl-NL"/>
        </w:rPr>
        <w:t>STATUTEN</w:t>
      </w:r>
    </w:p>
    <w:p w14:paraId="06857B52" w14:textId="77777777" w:rsidR="00CB58FD" w:rsidRPr="00CC44DF" w:rsidRDefault="00CB58FD">
      <w:pPr>
        <w:suppressAutoHyphens/>
        <w:spacing w:after="0" w:line="300" w:lineRule="exact"/>
        <w:rPr>
          <w:u w:val="single"/>
          <w:lang w:val="nl-NL"/>
        </w:rPr>
        <w:pPrChange w:id="14" w:author="NautaDutilh" w:date="2024-03-19T22:01:00Z">
          <w:pPr>
            <w:spacing w:after="0" w:line="300" w:lineRule="exact"/>
          </w:pPr>
        </w:pPrChange>
      </w:pPr>
      <w:r w:rsidRPr="00CC44DF">
        <w:rPr>
          <w:u w:val="single"/>
          <w:lang w:val="nl-NL"/>
        </w:rPr>
        <w:t>Begripsomschrijving.</w:t>
      </w:r>
    </w:p>
    <w:p w14:paraId="49D8ACCA" w14:textId="77777777" w:rsidR="00CB58FD" w:rsidRPr="00CC44DF" w:rsidRDefault="00CB58FD">
      <w:pPr>
        <w:suppressAutoHyphens/>
        <w:spacing w:after="0" w:line="300" w:lineRule="exact"/>
        <w:rPr>
          <w:u w:val="single"/>
          <w:lang w:val="nl-NL"/>
        </w:rPr>
        <w:pPrChange w:id="15" w:author="NautaDutilh" w:date="2024-03-19T22:01:00Z">
          <w:pPr>
            <w:spacing w:after="0" w:line="300" w:lineRule="exact"/>
          </w:pPr>
        </w:pPrChange>
      </w:pPr>
      <w:r w:rsidRPr="00CC44DF">
        <w:rPr>
          <w:u w:val="single"/>
          <w:lang w:val="nl-NL"/>
        </w:rPr>
        <w:t>Artikel 1.</w:t>
      </w:r>
    </w:p>
    <w:p w14:paraId="18699D79" w14:textId="77777777" w:rsidR="00CB58FD" w:rsidRPr="00CC44DF" w:rsidRDefault="00CB58FD">
      <w:pPr>
        <w:suppressAutoHyphens/>
        <w:spacing w:after="0" w:line="300" w:lineRule="exact"/>
        <w:rPr>
          <w:lang w:val="nl-NL"/>
        </w:rPr>
        <w:pPrChange w:id="16" w:author="NautaDutilh" w:date="2024-03-19T22:01:00Z">
          <w:pPr>
            <w:spacing w:after="0" w:line="300" w:lineRule="exact"/>
          </w:pPr>
        </w:pPrChange>
      </w:pPr>
      <w:r w:rsidRPr="00CC44DF">
        <w:rPr>
          <w:lang w:val="nl-NL"/>
        </w:rPr>
        <w:t>Directeur: deelnemer van de stichting als bedoeld in artikel 5;</w:t>
      </w:r>
    </w:p>
    <w:p w14:paraId="26CAE780" w14:textId="77777777" w:rsidR="00CB58FD" w:rsidRPr="00CC44DF" w:rsidRDefault="00CB58FD">
      <w:pPr>
        <w:suppressAutoHyphens/>
        <w:spacing w:after="0" w:line="300" w:lineRule="exact"/>
        <w:rPr>
          <w:lang w:val="nl-NL"/>
        </w:rPr>
        <w:pPrChange w:id="17" w:author="NautaDutilh" w:date="2024-03-19T22:01:00Z">
          <w:pPr>
            <w:spacing w:after="0" w:line="300" w:lineRule="exact"/>
          </w:pPr>
        </w:pPrChange>
      </w:pPr>
      <w:r w:rsidRPr="00CC44DF">
        <w:rPr>
          <w:lang w:val="nl-NL"/>
        </w:rPr>
        <w:t>Raad van directeuren: vergadering van deelnemers als bedoeld in artikel 6;</w:t>
      </w:r>
    </w:p>
    <w:p w14:paraId="511FEA59" w14:textId="77777777" w:rsidR="00CB58FD" w:rsidRPr="00CC44DF" w:rsidRDefault="00CB58FD">
      <w:pPr>
        <w:suppressAutoHyphens/>
        <w:spacing w:after="0" w:line="300" w:lineRule="exact"/>
        <w:rPr>
          <w:lang w:val="nl-NL"/>
        </w:rPr>
        <w:pPrChange w:id="18" w:author="NautaDutilh" w:date="2024-03-19T22:01:00Z">
          <w:pPr>
            <w:spacing w:after="0" w:line="300" w:lineRule="exact"/>
          </w:pPr>
        </w:pPrChange>
      </w:pPr>
      <w:r w:rsidRPr="00CC44DF">
        <w:rPr>
          <w:lang w:val="nl-NL"/>
        </w:rPr>
        <w:t>Dagelijks bestuur: het bestuur van de stichting als bedoeld in artikel 8;</w:t>
      </w:r>
    </w:p>
    <w:p w14:paraId="506E31CC" w14:textId="77777777" w:rsidR="00CB58FD" w:rsidRPr="00CC44DF" w:rsidRDefault="00CB58FD">
      <w:pPr>
        <w:suppressAutoHyphens/>
        <w:spacing w:after="0" w:line="300" w:lineRule="exact"/>
        <w:rPr>
          <w:lang w:val="nl-NL"/>
        </w:rPr>
        <w:pPrChange w:id="19" w:author="NautaDutilh" w:date="2024-03-19T22:01:00Z">
          <w:pPr>
            <w:spacing w:after="0" w:line="300" w:lineRule="exact"/>
          </w:pPr>
        </w:pPrChange>
      </w:pPr>
      <w:r w:rsidRPr="00CC44DF">
        <w:rPr>
          <w:lang w:val="nl-NL"/>
        </w:rPr>
        <w:t>Lid van het dagelijks bestuur: lid van het dagelijks bestuur</w:t>
      </w:r>
      <w:r w:rsidR="009E7995" w:rsidRPr="00CC44DF">
        <w:rPr>
          <w:lang w:val="nl-NL"/>
        </w:rPr>
        <w:t xml:space="preserve"> van de stichting </w:t>
      </w:r>
      <w:r w:rsidRPr="00CC44DF">
        <w:rPr>
          <w:lang w:val="nl-NL"/>
        </w:rPr>
        <w:t>en bestuurder in de zin van artikel 291, tit</w:t>
      </w:r>
      <w:r w:rsidR="009E7995" w:rsidRPr="00CC44DF">
        <w:rPr>
          <w:lang w:val="nl-NL"/>
        </w:rPr>
        <w:t xml:space="preserve">el 6, boek 2 van het Burgerlijk </w:t>
      </w:r>
      <w:r w:rsidRPr="00CC44DF">
        <w:rPr>
          <w:lang w:val="nl-NL"/>
        </w:rPr>
        <w:t>Wetboek;</w:t>
      </w:r>
    </w:p>
    <w:p w14:paraId="2E79344E" w14:textId="77777777" w:rsidR="00CB58FD" w:rsidRPr="00CC44DF" w:rsidRDefault="00CB58FD">
      <w:pPr>
        <w:suppressAutoHyphens/>
        <w:spacing w:after="0" w:line="300" w:lineRule="exact"/>
        <w:rPr>
          <w:lang w:val="nl-NL"/>
        </w:rPr>
        <w:pPrChange w:id="20" w:author="NautaDutilh" w:date="2024-03-19T22:01:00Z">
          <w:pPr>
            <w:spacing w:after="0" w:line="300" w:lineRule="exact"/>
          </w:pPr>
        </w:pPrChange>
      </w:pPr>
      <w:r w:rsidRPr="00CC44DF">
        <w:rPr>
          <w:lang w:val="nl-NL"/>
        </w:rPr>
        <w:t xml:space="preserve">Nationale bibliotheek: als zodanig door </w:t>
      </w:r>
      <w:r w:rsidR="009E7995" w:rsidRPr="00CC44DF">
        <w:rPr>
          <w:lang w:val="nl-NL"/>
        </w:rPr>
        <w:t xml:space="preserve">de raad van directeuren erkende </w:t>
      </w:r>
      <w:r w:rsidRPr="00CC44DF">
        <w:rPr>
          <w:lang w:val="nl-NL"/>
        </w:rPr>
        <w:t xml:space="preserve">nationale </w:t>
      </w:r>
      <w:proofErr w:type="spellStart"/>
      <w:r w:rsidRPr="00CC44DF">
        <w:rPr>
          <w:lang w:val="nl-NL"/>
        </w:rPr>
        <w:t>bibliothe</w:t>
      </w:r>
      <w:proofErr w:type="spellEnd"/>
      <w:r w:rsidRPr="00CC44DF">
        <w:rPr>
          <w:lang w:val="nl-NL"/>
        </w:rPr>
        <w:t>(e)k(en) in een van de lids</w:t>
      </w:r>
      <w:r w:rsidR="009E7995" w:rsidRPr="00CC44DF">
        <w:rPr>
          <w:lang w:val="nl-NL"/>
        </w:rPr>
        <w:t xml:space="preserve">taten van de Raad van Europa en </w:t>
      </w:r>
      <w:r w:rsidRPr="00CC44DF">
        <w:rPr>
          <w:lang w:val="nl-NL"/>
        </w:rPr>
        <w:t>in Vaticaanstad;</w:t>
      </w:r>
    </w:p>
    <w:p w14:paraId="7AD85BF7" w14:textId="77777777" w:rsidR="00CB58FD" w:rsidRPr="00CC44DF" w:rsidRDefault="00CB58FD">
      <w:pPr>
        <w:suppressAutoHyphens/>
        <w:spacing w:after="0" w:line="300" w:lineRule="exact"/>
        <w:rPr>
          <w:lang w:val="nl-NL"/>
        </w:rPr>
        <w:pPrChange w:id="21" w:author="NautaDutilh" w:date="2024-03-19T22:01:00Z">
          <w:pPr>
            <w:spacing w:after="0" w:line="300" w:lineRule="exact"/>
          </w:pPr>
        </w:pPrChange>
      </w:pPr>
      <w:r w:rsidRPr="00CC44DF">
        <w:rPr>
          <w:lang w:val="nl-NL"/>
        </w:rPr>
        <w:t>Lidstaat: de lidstaten van de Raad van Europa en Vaticaanstad.</w:t>
      </w:r>
    </w:p>
    <w:p w14:paraId="594D0572" w14:textId="77777777" w:rsidR="00CB58FD" w:rsidRPr="00CC44DF" w:rsidRDefault="00CB58FD">
      <w:pPr>
        <w:suppressAutoHyphens/>
        <w:spacing w:after="0" w:line="300" w:lineRule="exact"/>
        <w:rPr>
          <w:u w:val="single"/>
          <w:lang w:val="nl-NL"/>
        </w:rPr>
        <w:pPrChange w:id="22" w:author="NautaDutilh" w:date="2024-03-19T22:01:00Z">
          <w:pPr>
            <w:spacing w:after="0" w:line="300" w:lineRule="exact"/>
          </w:pPr>
        </w:pPrChange>
      </w:pPr>
      <w:r w:rsidRPr="00CC44DF">
        <w:rPr>
          <w:u w:val="single"/>
          <w:lang w:val="nl-NL"/>
        </w:rPr>
        <w:t>Naam, zetel en kantoor.</w:t>
      </w:r>
    </w:p>
    <w:p w14:paraId="7AD6C3D9" w14:textId="77777777" w:rsidR="00CB58FD" w:rsidRPr="00CC44DF" w:rsidRDefault="00CB58FD">
      <w:pPr>
        <w:suppressAutoHyphens/>
        <w:spacing w:after="0" w:line="300" w:lineRule="exact"/>
        <w:rPr>
          <w:u w:val="single"/>
          <w:lang w:val="nl-NL"/>
        </w:rPr>
        <w:pPrChange w:id="23" w:author="NautaDutilh" w:date="2024-03-19T22:01:00Z">
          <w:pPr>
            <w:spacing w:after="0" w:line="300" w:lineRule="exact"/>
          </w:pPr>
        </w:pPrChange>
      </w:pPr>
      <w:r w:rsidRPr="00CC44DF">
        <w:rPr>
          <w:u w:val="single"/>
          <w:lang w:val="nl-NL"/>
        </w:rPr>
        <w:t>Artikel 2.</w:t>
      </w:r>
    </w:p>
    <w:p w14:paraId="1C244914" w14:textId="77777777" w:rsidR="00CB58FD" w:rsidRPr="00CC44DF" w:rsidRDefault="00CB58FD">
      <w:pPr>
        <w:suppressAutoHyphens/>
        <w:spacing w:after="0" w:line="300" w:lineRule="exact"/>
        <w:ind w:left="720" w:hanging="720"/>
        <w:rPr>
          <w:lang w:val="nl-NL"/>
        </w:rPr>
        <w:pPrChange w:id="24" w:author="NautaDutilh" w:date="2024-03-19T22:01:00Z">
          <w:pPr>
            <w:spacing w:after="0" w:line="300" w:lineRule="exact"/>
            <w:ind w:left="720" w:hanging="720"/>
          </w:pPr>
        </w:pPrChange>
      </w:pPr>
      <w:r w:rsidRPr="00CC44DF">
        <w:rPr>
          <w:lang w:val="nl-NL"/>
        </w:rPr>
        <w:t>1.</w:t>
      </w:r>
      <w:r w:rsidRPr="00CC44DF">
        <w:rPr>
          <w:lang w:val="nl-NL"/>
        </w:rPr>
        <w:tab/>
        <w:t xml:space="preserve">De stichting draagt de naam: Stichting Conference of European National </w:t>
      </w:r>
      <w:proofErr w:type="spellStart"/>
      <w:r w:rsidRPr="00CC44DF">
        <w:rPr>
          <w:lang w:val="nl-NL"/>
        </w:rPr>
        <w:t>Librarians</w:t>
      </w:r>
      <w:proofErr w:type="spellEnd"/>
      <w:r w:rsidRPr="00CC44DF">
        <w:rPr>
          <w:lang w:val="nl-NL"/>
        </w:rPr>
        <w:t xml:space="preserve">; de stichting kan bij verkorting worden genaamd: stichting </w:t>
      </w:r>
      <w:r w:rsidR="00CC44DF" w:rsidRPr="00CC44DF">
        <w:rPr>
          <w:lang w:val="nl-NL"/>
        </w:rPr>
        <w:t>CENL.</w:t>
      </w:r>
    </w:p>
    <w:p w14:paraId="371457D0" w14:textId="77777777" w:rsidR="00CB58FD" w:rsidRPr="00CC44DF" w:rsidRDefault="00751449">
      <w:pPr>
        <w:suppressAutoHyphens/>
        <w:spacing w:after="0" w:line="300" w:lineRule="exact"/>
        <w:rPr>
          <w:lang w:val="nl-NL"/>
        </w:rPr>
        <w:pPrChange w:id="25" w:author="NautaDutilh" w:date="2024-03-19T22:01:00Z">
          <w:pPr>
            <w:spacing w:after="0" w:line="300" w:lineRule="exact"/>
          </w:pPr>
        </w:pPrChange>
      </w:pPr>
      <w:r>
        <w:rPr>
          <w:lang w:val="nl-NL"/>
        </w:rPr>
        <w:t>2.</w:t>
      </w:r>
      <w:r w:rsidR="00CB58FD" w:rsidRPr="00CC44DF">
        <w:rPr>
          <w:lang w:val="nl-NL"/>
        </w:rPr>
        <w:tab/>
        <w:t>Zij heeft haar</w:t>
      </w:r>
      <w:r w:rsidR="009E7995" w:rsidRPr="00CC44DF">
        <w:rPr>
          <w:lang w:val="nl-NL"/>
        </w:rPr>
        <w:t xml:space="preserve"> zetel in de gemeente 's-Graven</w:t>
      </w:r>
      <w:r w:rsidR="00CB58FD" w:rsidRPr="00CC44DF">
        <w:rPr>
          <w:lang w:val="nl-NL"/>
        </w:rPr>
        <w:t>hage, Nederland</w:t>
      </w:r>
    </w:p>
    <w:p w14:paraId="22798E59" w14:textId="77777777" w:rsidR="00CB58FD" w:rsidRPr="00CC44DF" w:rsidRDefault="00CB58FD">
      <w:pPr>
        <w:suppressAutoHyphens/>
        <w:spacing w:after="0" w:line="300" w:lineRule="exact"/>
        <w:rPr>
          <w:lang w:val="nl-NL"/>
        </w:rPr>
        <w:pPrChange w:id="26" w:author="NautaDutilh" w:date="2024-03-19T22:01:00Z">
          <w:pPr>
            <w:spacing w:after="0" w:line="300" w:lineRule="exact"/>
          </w:pPr>
        </w:pPrChange>
      </w:pPr>
      <w:r w:rsidRPr="00CC44DF">
        <w:rPr>
          <w:lang w:val="nl-NL"/>
        </w:rPr>
        <w:t>3.</w:t>
      </w:r>
      <w:r w:rsidRPr="00CC44DF">
        <w:rPr>
          <w:lang w:val="nl-NL"/>
        </w:rPr>
        <w:tab/>
        <w:t>Zij houdt kantoor in de nationale bibliotheek van haar voorzitter.</w:t>
      </w:r>
    </w:p>
    <w:p w14:paraId="2C56A042" w14:textId="77777777" w:rsidR="00CB58FD" w:rsidRPr="00CC44DF" w:rsidRDefault="00CB58FD">
      <w:pPr>
        <w:suppressAutoHyphens/>
        <w:spacing w:after="0" w:line="300" w:lineRule="exact"/>
        <w:rPr>
          <w:u w:val="single"/>
          <w:lang w:val="nl-NL"/>
        </w:rPr>
        <w:pPrChange w:id="27" w:author="NautaDutilh" w:date="2024-03-19T22:01:00Z">
          <w:pPr>
            <w:spacing w:after="0" w:line="300" w:lineRule="exact"/>
          </w:pPr>
        </w:pPrChange>
      </w:pPr>
      <w:r w:rsidRPr="00CC44DF">
        <w:rPr>
          <w:u w:val="single"/>
          <w:lang w:val="nl-NL"/>
        </w:rPr>
        <w:t>Doel.</w:t>
      </w:r>
    </w:p>
    <w:p w14:paraId="124ED919" w14:textId="77777777" w:rsidR="00CB58FD" w:rsidRPr="00CC44DF" w:rsidRDefault="00CB58FD">
      <w:pPr>
        <w:suppressAutoHyphens/>
        <w:spacing w:after="0" w:line="300" w:lineRule="exact"/>
        <w:rPr>
          <w:u w:val="single"/>
          <w:lang w:val="nl-NL"/>
        </w:rPr>
        <w:pPrChange w:id="28" w:author="NautaDutilh" w:date="2024-03-19T22:01:00Z">
          <w:pPr>
            <w:spacing w:after="0" w:line="300" w:lineRule="exact"/>
          </w:pPr>
        </w:pPrChange>
      </w:pPr>
      <w:r w:rsidRPr="00CC44DF">
        <w:rPr>
          <w:u w:val="single"/>
          <w:lang w:val="nl-NL"/>
        </w:rPr>
        <w:t>Artikel 3.</w:t>
      </w:r>
    </w:p>
    <w:p w14:paraId="75EB54BE" w14:textId="77777777" w:rsidR="00CB58FD" w:rsidRPr="00CC44DF" w:rsidRDefault="00CB58FD">
      <w:pPr>
        <w:suppressAutoHyphens/>
        <w:spacing w:after="0" w:line="300" w:lineRule="exact"/>
        <w:rPr>
          <w:lang w:val="nl-NL"/>
        </w:rPr>
        <w:pPrChange w:id="29" w:author="NautaDutilh" w:date="2024-03-19T22:01:00Z">
          <w:pPr>
            <w:spacing w:after="0" w:line="300" w:lineRule="exact"/>
          </w:pPr>
        </w:pPrChange>
      </w:pPr>
      <w:r w:rsidRPr="00CC44DF">
        <w:rPr>
          <w:lang w:val="nl-NL"/>
        </w:rPr>
        <w:t>De stichting heeft ten doel:</w:t>
      </w:r>
    </w:p>
    <w:p w14:paraId="601EF3DC" w14:textId="77777777" w:rsidR="00CB58FD" w:rsidRPr="00CC44DF" w:rsidRDefault="00CB58FD">
      <w:pPr>
        <w:suppressAutoHyphens/>
        <w:spacing w:after="0" w:line="300" w:lineRule="exact"/>
        <w:ind w:left="720" w:hanging="720"/>
        <w:rPr>
          <w:lang w:val="nl-NL"/>
        </w:rPr>
        <w:pPrChange w:id="30" w:author="NautaDutilh" w:date="2024-03-19T22:01:00Z">
          <w:pPr>
            <w:spacing w:after="0" w:line="300" w:lineRule="exact"/>
            <w:ind w:left="720" w:hanging="720"/>
          </w:pPr>
        </w:pPrChange>
      </w:pPr>
      <w:r w:rsidRPr="00CC44DF">
        <w:rPr>
          <w:lang w:val="nl-NL"/>
        </w:rPr>
        <w:t>-</w:t>
      </w:r>
      <w:r w:rsidRPr="00CC44DF">
        <w:rPr>
          <w:lang w:val="nl-NL"/>
        </w:rPr>
        <w:tab/>
        <w:t xml:space="preserve">het vergroten en versterken van de rol van nationale bibliotheken in Europa in het bijzonder voor wat betreft hun verantwoordelijkheden ten aanzien van het </w:t>
      </w:r>
      <w:proofErr w:type="spellStart"/>
      <w:r w:rsidRPr="00CC44DF">
        <w:rPr>
          <w:lang w:val="nl-NL"/>
        </w:rPr>
        <w:t>instandhouden</w:t>
      </w:r>
      <w:proofErr w:type="spellEnd"/>
      <w:r w:rsidRPr="00CC44DF">
        <w:rPr>
          <w:lang w:val="nl-NL"/>
        </w:rPr>
        <w:t xml:space="preserve"> van het nationaal cultureel erfgoed en het toegankelijk maken van kennis op dat gebied;</w:t>
      </w:r>
    </w:p>
    <w:p w14:paraId="1E7E1C0F" w14:textId="77777777" w:rsidR="00CB58FD" w:rsidRPr="00CC44DF" w:rsidRDefault="00CB58FD">
      <w:pPr>
        <w:suppressAutoHyphens/>
        <w:spacing w:after="0" w:line="300" w:lineRule="exact"/>
        <w:rPr>
          <w:lang w:val="nl-NL"/>
        </w:rPr>
        <w:pPrChange w:id="31" w:author="NautaDutilh" w:date="2024-03-19T22:01:00Z">
          <w:pPr>
            <w:spacing w:after="0" w:line="300" w:lineRule="exact"/>
          </w:pPr>
        </w:pPrChange>
      </w:pPr>
      <w:r w:rsidRPr="00CC44DF">
        <w:rPr>
          <w:lang w:val="nl-NL"/>
        </w:rPr>
        <w:t>-</w:t>
      </w:r>
      <w:r w:rsidRPr="00CC44DF">
        <w:rPr>
          <w:lang w:val="nl-NL"/>
        </w:rPr>
        <w:tab/>
        <w:t>het bevorderen van diensten welke de nationale bibliotheken kunnen bieden;</w:t>
      </w:r>
    </w:p>
    <w:p w14:paraId="67073CD2" w14:textId="77777777" w:rsidR="00CB58FD" w:rsidRPr="00CC44DF" w:rsidRDefault="00CB58FD">
      <w:pPr>
        <w:suppressAutoHyphens/>
        <w:spacing w:after="0" w:line="300" w:lineRule="exact"/>
        <w:ind w:left="720" w:hanging="720"/>
        <w:rPr>
          <w:lang w:val="nl-NL"/>
        </w:rPr>
        <w:pPrChange w:id="32" w:author="NautaDutilh" w:date="2024-03-19T22:01:00Z">
          <w:pPr>
            <w:spacing w:after="0" w:line="300" w:lineRule="exact"/>
            <w:ind w:left="720" w:hanging="720"/>
          </w:pPr>
        </w:pPrChange>
      </w:pPr>
      <w:r w:rsidRPr="00CC44DF">
        <w:rPr>
          <w:lang w:val="nl-NL"/>
        </w:rPr>
        <w:t>-</w:t>
      </w:r>
      <w:r w:rsidRPr="00CC44DF">
        <w:rPr>
          <w:lang w:val="nl-NL"/>
        </w:rPr>
        <w:tab/>
        <w:t xml:space="preserve">het verzorgen, ontwikkelen en systematisch ondersteunen van een doelgerichte samenwerking van nationale bibliotheken in Europa en aanverwante organisaties en instituten </w:t>
      </w:r>
      <w:proofErr w:type="gramStart"/>
      <w:r w:rsidRPr="00CC44DF">
        <w:rPr>
          <w:lang w:val="nl-NL"/>
        </w:rPr>
        <w:t>teneinde</w:t>
      </w:r>
      <w:proofErr w:type="gramEnd"/>
      <w:r w:rsidRPr="00CC44DF">
        <w:rPr>
          <w:lang w:val="nl-NL"/>
        </w:rPr>
        <w:t xml:space="preserve"> een ongehinderde toegang te verzekeren voor gebruikers van publicaties en documentaire bestanden opgeslagen in welke vorm dan ook;</w:t>
      </w:r>
    </w:p>
    <w:p w14:paraId="1BB5282C" w14:textId="77777777" w:rsidR="00CB58FD" w:rsidRPr="00CC44DF" w:rsidRDefault="00CB58FD">
      <w:pPr>
        <w:suppressAutoHyphens/>
        <w:spacing w:after="0" w:line="300" w:lineRule="exact"/>
        <w:rPr>
          <w:lang w:val="nl-NL"/>
        </w:rPr>
        <w:pPrChange w:id="33" w:author="NautaDutilh" w:date="2024-03-19T22:01:00Z">
          <w:pPr>
            <w:spacing w:after="0" w:line="300" w:lineRule="exact"/>
          </w:pPr>
        </w:pPrChange>
      </w:pPr>
      <w:r w:rsidRPr="00CC44DF">
        <w:rPr>
          <w:lang w:val="nl-NL"/>
        </w:rPr>
        <w:t>-</w:t>
      </w:r>
      <w:r w:rsidRPr="00CC44DF">
        <w:rPr>
          <w:lang w:val="nl-NL"/>
        </w:rPr>
        <w:tab/>
        <w:t xml:space="preserve">het opzetten en onderhouden van een effectief </w:t>
      </w:r>
      <w:proofErr w:type="gramStart"/>
      <w:r w:rsidRPr="00CC44DF">
        <w:rPr>
          <w:lang w:val="nl-NL"/>
        </w:rPr>
        <w:t>informatie netwerk</w:t>
      </w:r>
      <w:proofErr w:type="gramEnd"/>
      <w:r w:rsidRPr="00CC44DF">
        <w:rPr>
          <w:lang w:val="nl-NL"/>
        </w:rPr>
        <w:t>, en</w:t>
      </w:r>
    </w:p>
    <w:p w14:paraId="0FD2D855" w14:textId="77777777" w:rsidR="00CB58FD" w:rsidRPr="00CC44DF" w:rsidRDefault="00CB58FD">
      <w:pPr>
        <w:suppressAutoHyphens/>
        <w:spacing w:after="0" w:line="300" w:lineRule="exact"/>
        <w:ind w:left="720" w:hanging="720"/>
        <w:rPr>
          <w:lang w:val="nl-NL"/>
        </w:rPr>
        <w:pPrChange w:id="34" w:author="NautaDutilh" w:date="2024-03-19T22:01:00Z">
          <w:pPr>
            <w:spacing w:after="0" w:line="300" w:lineRule="exact"/>
            <w:ind w:left="720" w:hanging="720"/>
          </w:pPr>
        </w:pPrChange>
      </w:pPr>
      <w:r w:rsidRPr="00CC44DF">
        <w:rPr>
          <w:lang w:val="nl-NL"/>
        </w:rPr>
        <w:t>-</w:t>
      </w:r>
      <w:r w:rsidRPr="00CC44DF">
        <w:rPr>
          <w:lang w:val="nl-NL"/>
        </w:rPr>
        <w:tab/>
        <w:t>al hetgeen daarmede verband houdt of daaraan bevorderlijk kan zijn, alles in de ruimste zin van het woord.</w:t>
      </w:r>
    </w:p>
    <w:p w14:paraId="26C1FF22" w14:textId="77777777" w:rsidR="00CB58FD" w:rsidRPr="00CC44DF" w:rsidRDefault="00CB58FD">
      <w:pPr>
        <w:suppressAutoHyphens/>
        <w:spacing w:after="0" w:line="300" w:lineRule="exact"/>
        <w:rPr>
          <w:u w:val="single"/>
          <w:lang w:val="nl-NL"/>
        </w:rPr>
        <w:pPrChange w:id="35" w:author="NautaDutilh" w:date="2024-03-19T22:01:00Z">
          <w:pPr>
            <w:spacing w:after="0" w:line="300" w:lineRule="exact"/>
          </w:pPr>
        </w:pPrChange>
      </w:pPr>
      <w:r w:rsidRPr="00CC44DF">
        <w:rPr>
          <w:u w:val="single"/>
          <w:lang w:val="nl-NL"/>
        </w:rPr>
        <w:t>Vermogen.</w:t>
      </w:r>
    </w:p>
    <w:p w14:paraId="7B659569" w14:textId="77777777" w:rsidR="00CB58FD" w:rsidRPr="00CC44DF" w:rsidRDefault="00CB58FD">
      <w:pPr>
        <w:suppressAutoHyphens/>
        <w:spacing w:after="0" w:line="300" w:lineRule="exact"/>
        <w:rPr>
          <w:u w:val="single"/>
          <w:lang w:val="nl-NL"/>
        </w:rPr>
        <w:pPrChange w:id="36" w:author="NautaDutilh" w:date="2024-03-19T22:01:00Z">
          <w:pPr>
            <w:spacing w:after="0" w:line="300" w:lineRule="exact"/>
          </w:pPr>
        </w:pPrChange>
      </w:pPr>
      <w:r w:rsidRPr="00CC44DF">
        <w:rPr>
          <w:u w:val="single"/>
          <w:lang w:val="nl-NL"/>
        </w:rPr>
        <w:t>Artikel 4.</w:t>
      </w:r>
    </w:p>
    <w:p w14:paraId="0321EA17" w14:textId="7BDE33E9" w:rsidR="00CB58FD" w:rsidRPr="00CC44DF" w:rsidRDefault="00CB58FD">
      <w:pPr>
        <w:suppressAutoHyphens/>
        <w:spacing w:after="0" w:line="300" w:lineRule="exact"/>
        <w:rPr>
          <w:lang w:val="nl-NL"/>
        </w:rPr>
        <w:pPrChange w:id="37" w:author="NautaDutilh" w:date="2024-03-19T22:01:00Z">
          <w:pPr>
            <w:spacing w:after="0" w:line="300" w:lineRule="exact"/>
          </w:pPr>
        </w:pPrChange>
      </w:pPr>
      <w:r w:rsidRPr="00CC44DF">
        <w:rPr>
          <w:lang w:val="nl-NL"/>
        </w:rPr>
        <w:t xml:space="preserve">Het vermogen van de stichting wordt gevormd door de bijdragen van de afzonderlijke directeuren, </w:t>
      </w:r>
      <w:r w:rsidRPr="00CC44DF">
        <w:rPr>
          <w:lang w:val="nl-NL"/>
        </w:rPr>
        <w:lastRenderedPageBreak/>
        <w:t xml:space="preserve">waarvan de hoogte door de </w:t>
      </w:r>
      <w:del w:id="38" w:author="NautaDutilh" w:date="2024-03-18T21:14:00Z">
        <w:r w:rsidRPr="00CC44DF" w:rsidDel="000969B1">
          <w:rPr>
            <w:lang w:val="nl-NL"/>
          </w:rPr>
          <w:delText xml:space="preserve">vergadering </w:delText>
        </w:r>
      </w:del>
      <w:ins w:id="39" w:author="NautaDutilh" w:date="2024-03-18T21:15:00Z">
        <w:r w:rsidR="000969B1">
          <w:rPr>
            <w:lang w:val="nl-NL"/>
          </w:rPr>
          <w:t>r</w:t>
        </w:r>
      </w:ins>
      <w:ins w:id="40" w:author="NautaDutilh" w:date="2024-03-18T21:14:00Z">
        <w:r w:rsidR="000969B1">
          <w:rPr>
            <w:lang w:val="nl-NL"/>
          </w:rPr>
          <w:t>aad</w:t>
        </w:r>
        <w:r w:rsidR="000969B1" w:rsidRPr="00CC44DF">
          <w:rPr>
            <w:lang w:val="nl-NL"/>
          </w:rPr>
          <w:t xml:space="preserve"> </w:t>
        </w:r>
      </w:ins>
      <w:r w:rsidRPr="00CC44DF">
        <w:rPr>
          <w:lang w:val="nl-NL"/>
        </w:rPr>
        <w:t>van directeuren wordt vastgesteld, subsidies, giften, lega</w:t>
      </w:r>
      <w:r w:rsidR="00751449">
        <w:rPr>
          <w:lang w:val="nl-NL"/>
        </w:rPr>
        <w:t xml:space="preserve">ten, </w:t>
      </w:r>
      <w:r w:rsidRPr="00CC44DF">
        <w:rPr>
          <w:lang w:val="nl-NL"/>
        </w:rPr>
        <w:t xml:space="preserve">hetgeen door erfstelling verkregen wordt, </w:t>
      </w:r>
      <w:proofErr w:type="gramStart"/>
      <w:r w:rsidRPr="00CC44DF">
        <w:rPr>
          <w:lang w:val="nl-NL"/>
        </w:rPr>
        <w:t>alsmede</w:t>
      </w:r>
      <w:proofErr w:type="gramEnd"/>
      <w:r w:rsidRPr="00CC44DF">
        <w:rPr>
          <w:lang w:val="nl-NL"/>
        </w:rPr>
        <w:t xml:space="preserve"> andere baten.</w:t>
      </w:r>
    </w:p>
    <w:p w14:paraId="471E1B18" w14:textId="77777777" w:rsidR="00CB58FD" w:rsidRPr="00CC44DF" w:rsidRDefault="00CB58FD">
      <w:pPr>
        <w:suppressAutoHyphens/>
        <w:spacing w:after="0" w:line="300" w:lineRule="exact"/>
        <w:rPr>
          <w:u w:val="single"/>
          <w:lang w:val="nl-NL"/>
        </w:rPr>
        <w:pPrChange w:id="41" w:author="NautaDutilh" w:date="2024-03-19T22:01:00Z">
          <w:pPr>
            <w:spacing w:after="0" w:line="300" w:lineRule="exact"/>
          </w:pPr>
        </w:pPrChange>
      </w:pPr>
      <w:r w:rsidRPr="00CC44DF">
        <w:rPr>
          <w:u w:val="single"/>
          <w:lang w:val="nl-NL"/>
        </w:rPr>
        <w:t>Directeuren.</w:t>
      </w:r>
    </w:p>
    <w:p w14:paraId="69023E09" w14:textId="77777777" w:rsidR="00CB58FD" w:rsidRPr="00CC44DF" w:rsidRDefault="00CB58FD">
      <w:pPr>
        <w:suppressAutoHyphens/>
        <w:spacing w:after="0" w:line="300" w:lineRule="exact"/>
        <w:rPr>
          <w:u w:val="single"/>
          <w:lang w:val="nl-NL"/>
        </w:rPr>
        <w:pPrChange w:id="42" w:author="NautaDutilh" w:date="2024-03-19T22:01:00Z">
          <w:pPr>
            <w:spacing w:after="0" w:line="300" w:lineRule="exact"/>
          </w:pPr>
        </w:pPrChange>
      </w:pPr>
      <w:r w:rsidRPr="00CC44DF">
        <w:rPr>
          <w:u w:val="single"/>
          <w:lang w:val="nl-NL"/>
        </w:rPr>
        <w:t>Artikel 5.</w:t>
      </w:r>
    </w:p>
    <w:p w14:paraId="1612D9B5" w14:textId="1F099F81" w:rsidR="00CB58FD" w:rsidRPr="00CC44DF" w:rsidRDefault="00CB58FD">
      <w:pPr>
        <w:suppressAutoHyphens/>
        <w:spacing w:after="0" w:line="300" w:lineRule="exact"/>
        <w:ind w:left="720" w:hanging="720"/>
        <w:rPr>
          <w:lang w:val="nl-NL"/>
        </w:rPr>
        <w:pPrChange w:id="43" w:author="NautaDutilh" w:date="2024-03-19T22:01:00Z">
          <w:pPr>
            <w:spacing w:after="0" w:line="300" w:lineRule="exact"/>
            <w:ind w:left="720" w:hanging="720"/>
          </w:pPr>
        </w:pPrChange>
      </w:pPr>
      <w:r w:rsidRPr="00CC44DF">
        <w:rPr>
          <w:lang w:val="nl-NL"/>
        </w:rPr>
        <w:t>1.</w:t>
      </w:r>
      <w:r w:rsidRPr="00CC44DF">
        <w:rPr>
          <w:lang w:val="nl-NL"/>
        </w:rPr>
        <w:tab/>
        <w:t xml:space="preserve">Directeuren </w:t>
      </w:r>
      <w:del w:id="44" w:author="NautaDutilh" w:date="2024-03-18T21:15:00Z">
        <w:r w:rsidRPr="00CC44DF" w:rsidDel="000969B1">
          <w:rPr>
            <w:lang w:val="nl-NL"/>
          </w:rPr>
          <w:delText xml:space="preserve">van de stichting </w:delText>
        </w:r>
      </w:del>
      <w:r w:rsidRPr="00CC44DF">
        <w:rPr>
          <w:lang w:val="nl-NL"/>
        </w:rPr>
        <w:t>zijn de directeuren van de nationale bibliotheken in de lidstaten, die door de raad van directeuren zijn toegelaten.</w:t>
      </w:r>
    </w:p>
    <w:p w14:paraId="6C36A096" w14:textId="77777777" w:rsidR="00CC44DF" w:rsidRPr="00CC44DF" w:rsidRDefault="00CC44DF">
      <w:pPr>
        <w:suppressAutoHyphens/>
        <w:spacing w:after="0" w:line="300" w:lineRule="exact"/>
        <w:ind w:left="720" w:hanging="720"/>
        <w:rPr>
          <w:lang w:val="nl-NL"/>
        </w:rPr>
        <w:pPrChange w:id="45" w:author="NautaDutilh" w:date="2024-03-19T22:01:00Z">
          <w:pPr>
            <w:spacing w:after="0" w:line="300" w:lineRule="exact"/>
            <w:ind w:left="720" w:hanging="720"/>
          </w:pPr>
        </w:pPrChange>
      </w:pPr>
      <w:r w:rsidRPr="00CC44DF">
        <w:rPr>
          <w:lang w:val="nl-NL"/>
        </w:rPr>
        <w:t>2.</w:t>
      </w:r>
      <w:r w:rsidR="00CB58FD" w:rsidRPr="00CC44DF">
        <w:rPr>
          <w:lang w:val="nl-NL"/>
        </w:rPr>
        <w:tab/>
        <w:t xml:space="preserve">Directeuren zijn </w:t>
      </w:r>
      <w:proofErr w:type="gramStart"/>
      <w:r w:rsidR="00CB58FD" w:rsidRPr="00CC44DF">
        <w:rPr>
          <w:lang w:val="nl-NL"/>
        </w:rPr>
        <w:t>jegens</w:t>
      </w:r>
      <w:proofErr w:type="gramEnd"/>
      <w:r w:rsidR="00CB58FD" w:rsidRPr="00CC44DF">
        <w:rPr>
          <w:lang w:val="nl-NL"/>
        </w:rPr>
        <w:t xml:space="preserve"> de stichting gehouden tot betaling van de in artikel 4 bedoelde bijdragen.</w:t>
      </w:r>
    </w:p>
    <w:p w14:paraId="06BB7E4D" w14:textId="77777777" w:rsidR="00CC44DF" w:rsidRPr="00CC44DF" w:rsidRDefault="00CB58FD">
      <w:pPr>
        <w:suppressAutoHyphens/>
        <w:spacing w:after="0" w:line="300" w:lineRule="exact"/>
        <w:ind w:left="720" w:hanging="720"/>
        <w:rPr>
          <w:lang w:val="nl-NL"/>
        </w:rPr>
        <w:pPrChange w:id="46" w:author="NautaDutilh" w:date="2024-03-19T22:01:00Z">
          <w:pPr>
            <w:spacing w:after="0" w:line="300" w:lineRule="exact"/>
            <w:ind w:left="720" w:hanging="720"/>
          </w:pPr>
        </w:pPrChange>
      </w:pPr>
      <w:r w:rsidRPr="00CC44DF">
        <w:rPr>
          <w:lang w:val="nl-NL"/>
        </w:rPr>
        <w:t>3.</w:t>
      </w:r>
      <w:r w:rsidRPr="00CC44DF">
        <w:rPr>
          <w:lang w:val="nl-NL"/>
        </w:rPr>
        <w:tab/>
      </w:r>
      <w:r w:rsidR="00CC44DF" w:rsidRPr="00CC44DF">
        <w:rPr>
          <w:lang w:val="nl-NL"/>
        </w:rPr>
        <w:t>Een directeur houdt op directeur te zijn:</w:t>
      </w:r>
    </w:p>
    <w:p w14:paraId="61E90159" w14:textId="77777777" w:rsidR="00CC44DF" w:rsidRPr="00CC44DF" w:rsidRDefault="00CC44DF">
      <w:pPr>
        <w:pStyle w:val="NDNotarial3"/>
        <w:numPr>
          <w:ilvl w:val="2"/>
          <w:numId w:val="17"/>
        </w:numPr>
        <w:suppressAutoHyphens/>
        <w:rPr>
          <w:lang w:val="nl-NL"/>
        </w:rPr>
        <w:pPrChange w:id="47" w:author="NautaDutilh" w:date="2024-03-19T22:01:00Z">
          <w:pPr>
            <w:pStyle w:val="NDNotarial3"/>
            <w:numPr>
              <w:numId w:val="17"/>
            </w:numPr>
          </w:pPr>
        </w:pPrChange>
      </w:pPr>
      <w:proofErr w:type="gramStart"/>
      <w:r w:rsidRPr="00CC44DF">
        <w:rPr>
          <w:lang w:val="nl-NL"/>
        </w:rPr>
        <w:t>door</w:t>
      </w:r>
      <w:proofErr w:type="gramEnd"/>
      <w:r w:rsidRPr="00CC44DF">
        <w:rPr>
          <w:lang w:val="nl-NL"/>
        </w:rPr>
        <w:t xml:space="preserve"> zijn </w:t>
      </w:r>
      <w:proofErr w:type="spellStart"/>
      <w:r w:rsidRPr="00CC44DF">
        <w:rPr>
          <w:lang w:val="nl-NL"/>
        </w:rPr>
        <w:t>defungeren</w:t>
      </w:r>
      <w:proofErr w:type="spellEnd"/>
      <w:r w:rsidRPr="00CC44DF">
        <w:rPr>
          <w:lang w:val="nl-NL"/>
        </w:rPr>
        <w:t xml:space="preserve"> als directeur van een nationale bibliotheek;</w:t>
      </w:r>
    </w:p>
    <w:p w14:paraId="42E5A812" w14:textId="77777777" w:rsidR="00CC44DF" w:rsidRPr="00CC44DF" w:rsidRDefault="00CC44DF">
      <w:pPr>
        <w:pStyle w:val="NDNotarial3"/>
        <w:numPr>
          <w:ilvl w:val="2"/>
          <w:numId w:val="17"/>
        </w:numPr>
        <w:suppressAutoHyphens/>
        <w:rPr>
          <w:lang w:val="nl-NL"/>
        </w:rPr>
        <w:pPrChange w:id="48" w:author="NautaDutilh" w:date="2024-03-19T22:01:00Z">
          <w:pPr>
            <w:pStyle w:val="NDNotarial3"/>
            <w:numPr>
              <w:numId w:val="17"/>
            </w:numPr>
          </w:pPr>
        </w:pPrChange>
      </w:pPr>
      <w:proofErr w:type="gramStart"/>
      <w:r w:rsidRPr="00CC44DF">
        <w:rPr>
          <w:lang w:val="nl-NL"/>
        </w:rPr>
        <w:t>door</w:t>
      </w:r>
      <w:proofErr w:type="gramEnd"/>
      <w:r w:rsidRPr="00CC44DF">
        <w:rPr>
          <w:lang w:val="nl-NL"/>
        </w:rPr>
        <w:t xml:space="preserve"> zijn overlijden;</w:t>
      </w:r>
    </w:p>
    <w:p w14:paraId="7F6D943A" w14:textId="77777777" w:rsidR="00CC44DF" w:rsidRPr="00CC44DF" w:rsidRDefault="00CC44DF">
      <w:pPr>
        <w:pStyle w:val="NDNotarial3"/>
        <w:numPr>
          <w:ilvl w:val="2"/>
          <w:numId w:val="17"/>
        </w:numPr>
        <w:suppressAutoHyphens/>
        <w:rPr>
          <w:lang w:val="nl-NL"/>
        </w:rPr>
        <w:pPrChange w:id="49" w:author="NautaDutilh" w:date="2024-03-19T22:01:00Z">
          <w:pPr>
            <w:pStyle w:val="NDNotarial3"/>
            <w:numPr>
              <w:numId w:val="17"/>
            </w:numPr>
          </w:pPr>
        </w:pPrChange>
      </w:pPr>
      <w:proofErr w:type="gramStart"/>
      <w:r w:rsidRPr="00CC44DF">
        <w:rPr>
          <w:lang w:val="nl-NL"/>
        </w:rPr>
        <w:t>door</w:t>
      </w:r>
      <w:proofErr w:type="gramEnd"/>
      <w:r w:rsidRPr="00CC44DF">
        <w:rPr>
          <w:lang w:val="nl-NL"/>
        </w:rPr>
        <w:t xml:space="preserve"> zijn opzegging;</w:t>
      </w:r>
    </w:p>
    <w:p w14:paraId="29DC5F2C" w14:textId="77777777" w:rsidR="00CC44DF" w:rsidRPr="00CC44DF" w:rsidRDefault="00CC44DF">
      <w:pPr>
        <w:pStyle w:val="NDNotarial3"/>
        <w:numPr>
          <w:ilvl w:val="2"/>
          <w:numId w:val="17"/>
        </w:numPr>
        <w:suppressAutoHyphens/>
        <w:rPr>
          <w:lang w:val="nl-NL"/>
        </w:rPr>
        <w:pPrChange w:id="50" w:author="NautaDutilh" w:date="2024-03-19T22:01:00Z">
          <w:pPr>
            <w:pStyle w:val="NDNotarial3"/>
            <w:numPr>
              <w:numId w:val="17"/>
            </w:numPr>
          </w:pPr>
        </w:pPrChange>
      </w:pPr>
      <w:proofErr w:type="gramStart"/>
      <w:r w:rsidRPr="00CC44DF">
        <w:rPr>
          <w:lang w:val="nl-NL"/>
        </w:rPr>
        <w:t>doordat</w:t>
      </w:r>
      <w:proofErr w:type="gramEnd"/>
      <w:r w:rsidRPr="00CC44DF">
        <w:rPr>
          <w:lang w:val="nl-NL"/>
        </w:rPr>
        <w:t xml:space="preserve"> hij failliet wordt verklaard of surseance van betaling aanvraagt;</w:t>
      </w:r>
    </w:p>
    <w:p w14:paraId="063BD642" w14:textId="77777777" w:rsidR="00CC44DF" w:rsidRPr="00CC44DF" w:rsidRDefault="00CC44DF">
      <w:pPr>
        <w:pStyle w:val="NDNotarial3"/>
        <w:numPr>
          <w:ilvl w:val="2"/>
          <w:numId w:val="17"/>
        </w:numPr>
        <w:suppressAutoHyphens/>
        <w:rPr>
          <w:lang w:val="nl-NL"/>
        </w:rPr>
        <w:pPrChange w:id="51" w:author="NautaDutilh" w:date="2024-03-19T22:01:00Z">
          <w:pPr>
            <w:pStyle w:val="NDNotarial3"/>
            <w:numPr>
              <w:numId w:val="17"/>
            </w:numPr>
          </w:pPr>
        </w:pPrChange>
      </w:pPr>
      <w:proofErr w:type="gramStart"/>
      <w:r w:rsidRPr="00CC44DF">
        <w:rPr>
          <w:lang w:val="nl-NL"/>
        </w:rPr>
        <w:t>door</w:t>
      </w:r>
      <w:proofErr w:type="gramEnd"/>
      <w:r w:rsidRPr="00CC44DF">
        <w:rPr>
          <w:lang w:val="nl-NL"/>
        </w:rPr>
        <w:t xml:space="preserve"> zijn ondercuratelestelling;</w:t>
      </w:r>
    </w:p>
    <w:p w14:paraId="40974917" w14:textId="77777777" w:rsidR="00CC44DF" w:rsidRPr="00CC44DF" w:rsidRDefault="00CC44DF">
      <w:pPr>
        <w:pStyle w:val="NDNotarial3"/>
        <w:numPr>
          <w:ilvl w:val="2"/>
          <w:numId w:val="17"/>
        </w:numPr>
        <w:suppressAutoHyphens/>
        <w:rPr>
          <w:lang w:val="nl-NL"/>
        </w:rPr>
        <w:pPrChange w:id="52" w:author="NautaDutilh" w:date="2024-03-19T22:01:00Z">
          <w:pPr>
            <w:pStyle w:val="NDNotarial3"/>
            <w:numPr>
              <w:numId w:val="17"/>
            </w:numPr>
          </w:pPr>
        </w:pPrChange>
      </w:pPr>
      <w:proofErr w:type="gramStart"/>
      <w:r w:rsidRPr="00CC44DF">
        <w:rPr>
          <w:lang w:val="nl-NL"/>
        </w:rPr>
        <w:t>door</w:t>
      </w:r>
      <w:proofErr w:type="gramEnd"/>
      <w:r w:rsidRPr="00CC44DF">
        <w:rPr>
          <w:lang w:val="nl-NL"/>
        </w:rPr>
        <w:t xml:space="preserve"> opzegging door de raad van directeuren die daartoe slechts kan besluiten met een meerderheid van </w:t>
      </w:r>
      <w:proofErr w:type="spellStart"/>
      <w:r w:rsidRPr="00CC44DF">
        <w:rPr>
          <w:lang w:val="nl-NL"/>
        </w:rPr>
        <w:t>tweederde</w:t>
      </w:r>
      <w:proofErr w:type="spellEnd"/>
      <w:r w:rsidRPr="00CC44DF">
        <w:rPr>
          <w:lang w:val="nl-NL"/>
        </w:rPr>
        <w:t xml:space="preserve"> gedeelte van het aantal stemmen, uitgebracht in een vergadering waarin </w:t>
      </w:r>
      <w:proofErr w:type="spellStart"/>
      <w:r w:rsidRPr="00CC44DF">
        <w:rPr>
          <w:lang w:val="nl-NL"/>
        </w:rPr>
        <w:t>tweederde</w:t>
      </w:r>
      <w:proofErr w:type="spellEnd"/>
      <w:r w:rsidRPr="00CC44DF">
        <w:rPr>
          <w:lang w:val="nl-NL"/>
        </w:rPr>
        <w:t xml:space="preserve"> van het aantal directeuren van de stichting aanwezig of vertegenwoordigd zijn; </w:t>
      </w:r>
    </w:p>
    <w:p w14:paraId="06DBCA28" w14:textId="575EC67E" w:rsidR="00CC44DF" w:rsidRPr="00CC44DF" w:rsidRDefault="00CC44DF">
      <w:pPr>
        <w:pStyle w:val="NDNotarial3"/>
        <w:numPr>
          <w:ilvl w:val="2"/>
          <w:numId w:val="17"/>
        </w:numPr>
        <w:suppressAutoHyphens/>
        <w:rPr>
          <w:lang w:val="nl-NL"/>
        </w:rPr>
        <w:pPrChange w:id="53" w:author="NautaDutilh" w:date="2024-03-19T22:01:00Z">
          <w:pPr>
            <w:pStyle w:val="NDNotarial3"/>
            <w:numPr>
              <w:numId w:val="17"/>
            </w:numPr>
          </w:pPr>
        </w:pPrChange>
      </w:pPr>
      <w:proofErr w:type="gramStart"/>
      <w:r w:rsidRPr="00CC44DF">
        <w:rPr>
          <w:lang w:val="nl-NL"/>
        </w:rPr>
        <w:t>door</w:t>
      </w:r>
      <w:proofErr w:type="gramEnd"/>
      <w:r w:rsidRPr="00CC44DF">
        <w:rPr>
          <w:lang w:val="nl-NL"/>
        </w:rPr>
        <w:t xml:space="preserve"> opzegging door het dagelijks bestuur die daartoe slechts kan besluiten met een volstrekte meerderheid van stemmen in een vergadering waarin </w:t>
      </w:r>
      <w:del w:id="54" w:author="NautaDutilh" w:date="2024-03-18T21:16:00Z">
        <w:r w:rsidRPr="00CC44DF" w:rsidDel="000969B1">
          <w:rPr>
            <w:lang w:val="nl-NL"/>
          </w:rPr>
          <w:delText xml:space="preserve">alle </w:delText>
        </w:r>
      </w:del>
      <w:ins w:id="55" w:author="NautaDutilh" w:date="2024-03-18T21:16:00Z">
        <w:r w:rsidR="000969B1">
          <w:rPr>
            <w:lang w:val="nl-NL"/>
          </w:rPr>
          <w:t>twee/derde van d</w:t>
        </w:r>
      </w:ins>
      <w:ins w:id="56" w:author="NautaDutilh" w:date="2024-03-18T21:17:00Z">
        <w:r w:rsidR="000969B1">
          <w:rPr>
            <w:lang w:val="nl-NL"/>
          </w:rPr>
          <w:t>e</w:t>
        </w:r>
      </w:ins>
      <w:ins w:id="57" w:author="NautaDutilh" w:date="2024-03-18T21:16:00Z">
        <w:r w:rsidR="000969B1" w:rsidRPr="00CC44DF">
          <w:rPr>
            <w:lang w:val="nl-NL"/>
          </w:rPr>
          <w:t xml:space="preserve"> </w:t>
        </w:r>
      </w:ins>
      <w:r w:rsidRPr="00CC44DF">
        <w:rPr>
          <w:lang w:val="nl-NL"/>
        </w:rPr>
        <w:t xml:space="preserve">leden van het dagelijks bestuur aanwezig of vertegenwoordigd zijn. Met inachtneming van de voorgaande zin, kan het dagelijks bestuur enkel besluiten tot opzegging, </w:t>
      </w:r>
      <w:proofErr w:type="gramStart"/>
      <w:r w:rsidRPr="00CC44DF">
        <w:rPr>
          <w:lang w:val="nl-NL"/>
        </w:rPr>
        <w:t>indien</w:t>
      </w:r>
      <w:proofErr w:type="gramEnd"/>
      <w:r w:rsidRPr="00CC44DF">
        <w:rPr>
          <w:lang w:val="nl-NL"/>
        </w:rPr>
        <w:t xml:space="preserve"> een directeur:</w:t>
      </w:r>
    </w:p>
    <w:p w14:paraId="38E708FE" w14:textId="77777777" w:rsidR="00CC44DF" w:rsidRPr="00CC44DF" w:rsidRDefault="00CC44DF">
      <w:pPr>
        <w:pStyle w:val="NDNotarial3"/>
        <w:numPr>
          <w:ilvl w:val="0"/>
          <w:numId w:val="0"/>
        </w:numPr>
        <w:tabs>
          <w:tab w:val="left" w:pos="708"/>
        </w:tabs>
        <w:suppressAutoHyphens/>
        <w:ind w:left="2153" w:hanging="735"/>
        <w:rPr>
          <w:lang w:val="nl-NL"/>
        </w:rPr>
        <w:pPrChange w:id="58" w:author="NautaDutilh" w:date="2024-03-19T22:01:00Z">
          <w:pPr>
            <w:pStyle w:val="NDNotarial3"/>
            <w:numPr>
              <w:ilvl w:val="0"/>
              <w:numId w:val="0"/>
            </w:numPr>
            <w:tabs>
              <w:tab w:val="clear" w:pos="1418"/>
              <w:tab w:val="left" w:pos="708"/>
            </w:tabs>
            <w:ind w:left="2153" w:hanging="735"/>
          </w:pPr>
        </w:pPrChange>
      </w:pPr>
      <w:r w:rsidRPr="00CC44DF">
        <w:rPr>
          <w:lang w:val="nl-NL"/>
        </w:rPr>
        <w:t>-</w:t>
      </w:r>
      <w:r w:rsidRPr="00CC44DF">
        <w:rPr>
          <w:lang w:val="nl-NL"/>
        </w:rPr>
        <w:tab/>
        <w:t>gedurende een periode langer dan twaalf maanden niet heeft voldaan aan zijn/haar financiële verplichtingen uit hoofde van artikel 5 lid 2 (de "</w:t>
      </w:r>
      <w:r w:rsidRPr="00CC44DF">
        <w:rPr>
          <w:b/>
          <w:lang w:val="nl-NL"/>
        </w:rPr>
        <w:t>Verzuimperiode</w:t>
      </w:r>
      <w:r w:rsidRPr="00CC44DF">
        <w:rPr>
          <w:lang w:val="nl-NL"/>
        </w:rPr>
        <w:t>");</w:t>
      </w:r>
    </w:p>
    <w:p w14:paraId="1250D56A" w14:textId="77777777" w:rsidR="00CC44DF" w:rsidRPr="00CC44DF" w:rsidRDefault="00CC44DF">
      <w:pPr>
        <w:pStyle w:val="NDNotarial3"/>
        <w:numPr>
          <w:ilvl w:val="0"/>
          <w:numId w:val="0"/>
        </w:numPr>
        <w:tabs>
          <w:tab w:val="left" w:pos="708"/>
        </w:tabs>
        <w:suppressAutoHyphens/>
        <w:ind w:left="2153" w:hanging="735"/>
        <w:rPr>
          <w:lang w:val="nl-NL"/>
        </w:rPr>
        <w:pPrChange w:id="59" w:author="NautaDutilh" w:date="2024-03-19T22:01:00Z">
          <w:pPr>
            <w:pStyle w:val="NDNotarial3"/>
            <w:numPr>
              <w:ilvl w:val="0"/>
              <w:numId w:val="0"/>
            </w:numPr>
            <w:tabs>
              <w:tab w:val="clear" w:pos="1418"/>
              <w:tab w:val="left" w:pos="708"/>
            </w:tabs>
            <w:ind w:left="2153" w:hanging="735"/>
          </w:pPr>
        </w:pPrChange>
      </w:pPr>
      <w:r w:rsidRPr="00CC44DF">
        <w:rPr>
          <w:lang w:val="nl-NL"/>
        </w:rPr>
        <w:t>-</w:t>
      </w:r>
      <w:r w:rsidRPr="00CC44DF">
        <w:rPr>
          <w:lang w:val="nl-NL"/>
        </w:rPr>
        <w:tab/>
        <w:t>drie maanden na de Verzuimperiode een schriftelijke kennisgeving van zijn/haar verzuim heeft ontvangen van de penningmeester van de stichting (de "</w:t>
      </w:r>
      <w:r w:rsidRPr="00CC44DF">
        <w:rPr>
          <w:b/>
          <w:lang w:val="nl-NL"/>
        </w:rPr>
        <w:t>Kennisgeving</w:t>
      </w:r>
      <w:r w:rsidRPr="00CC44DF">
        <w:rPr>
          <w:lang w:val="nl-NL"/>
        </w:rPr>
        <w:t>"); en</w:t>
      </w:r>
    </w:p>
    <w:p w14:paraId="4217EE84" w14:textId="77777777" w:rsidR="00CB58FD" w:rsidRPr="00CC44DF" w:rsidRDefault="00CC44DF">
      <w:pPr>
        <w:pStyle w:val="NDNotarial3"/>
        <w:numPr>
          <w:ilvl w:val="0"/>
          <w:numId w:val="0"/>
        </w:numPr>
        <w:tabs>
          <w:tab w:val="left" w:pos="708"/>
        </w:tabs>
        <w:suppressAutoHyphens/>
        <w:ind w:left="2153" w:hanging="735"/>
        <w:rPr>
          <w:lang w:val="nl-NL"/>
        </w:rPr>
        <w:pPrChange w:id="60" w:author="NautaDutilh" w:date="2024-03-19T22:01:00Z">
          <w:pPr>
            <w:pStyle w:val="NDNotarial3"/>
            <w:numPr>
              <w:ilvl w:val="0"/>
              <w:numId w:val="0"/>
            </w:numPr>
            <w:tabs>
              <w:tab w:val="clear" w:pos="1418"/>
              <w:tab w:val="left" w:pos="708"/>
            </w:tabs>
            <w:ind w:left="2153" w:hanging="735"/>
          </w:pPr>
        </w:pPrChange>
      </w:pPr>
      <w:r w:rsidRPr="00CC44DF">
        <w:rPr>
          <w:lang w:val="nl-NL"/>
        </w:rPr>
        <w:t>-</w:t>
      </w:r>
      <w:r w:rsidRPr="00CC44DF">
        <w:rPr>
          <w:lang w:val="nl-NL"/>
        </w:rPr>
        <w:tab/>
        <w:t>niet binnen één maand na ontvangst van de Kennisgeving voldoet aan haar financiële verplichtingen uit hoofde van artikel 5 lid 2.</w:t>
      </w:r>
    </w:p>
    <w:p w14:paraId="2B2621D6" w14:textId="77777777" w:rsidR="00CC44DF" w:rsidRPr="00CC44DF" w:rsidRDefault="00CC44DF">
      <w:pPr>
        <w:suppressAutoHyphens/>
        <w:spacing w:after="0" w:line="300" w:lineRule="exact"/>
        <w:ind w:left="720" w:hanging="720"/>
        <w:rPr>
          <w:lang w:val="nl-NL"/>
        </w:rPr>
        <w:pPrChange w:id="61" w:author="NautaDutilh" w:date="2024-03-19T22:01:00Z">
          <w:pPr>
            <w:spacing w:after="0" w:line="300" w:lineRule="exact"/>
            <w:ind w:left="720" w:hanging="720"/>
          </w:pPr>
        </w:pPrChange>
      </w:pPr>
      <w:r w:rsidRPr="00CC44DF">
        <w:rPr>
          <w:lang w:val="nl-NL"/>
        </w:rPr>
        <w:t>4.</w:t>
      </w:r>
      <w:r w:rsidRPr="00CC44DF">
        <w:rPr>
          <w:lang w:val="nl-NL"/>
        </w:rPr>
        <w:tab/>
        <w:t>Tegen opzegging door het dagelijks bestuur overeenkomstig artikel 5 lid 3 sub g van deze statuten, staat binnen één maand na ontvangst van de Kennisgeving beroep open bij de raad van directeuren. Gedurende de beroepstermijn en hangende het beroep is de directeur geschorst. De raad van directeuren zal in haar eerstvolgende vergadering na ontvangst van het beroep met volstrekte meerderheid van de uitgebrachte stemmen besluiten over het beroep.</w:t>
      </w:r>
    </w:p>
    <w:p w14:paraId="70ECC716" w14:textId="77777777" w:rsidR="00CB58FD" w:rsidRPr="00CC44DF" w:rsidRDefault="00CC44DF">
      <w:pPr>
        <w:suppressAutoHyphens/>
        <w:spacing w:after="0" w:line="300" w:lineRule="exact"/>
        <w:ind w:left="720" w:hanging="720"/>
        <w:rPr>
          <w:lang w:val="nl-NL"/>
        </w:rPr>
        <w:pPrChange w:id="62" w:author="NautaDutilh" w:date="2024-03-19T22:01:00Z">
          <w:pPr>
            <w:spacing w:after="0" w:line="300" w:lineRule="exact"/>
            <w:ind w:left="720" w:hanging="720"/>
          </w:pPr>
        </w:pPrChange>
      </w:pPr>
      <w:r w:rsidRPr="00CC44DF">
        <w:rPr>
          <w:lang w:val="nl-NL"/>
        </w:rPr>
        <w:t>5</w:t>
      </w:r>
      <w:r w:rsidR="00CB58FD" w:rsidRPr="00CC44DF">
        <w:rPr>
          <w:lang w:val="nl-NL"/>
        </w:rPr>
        <w:t>.</w:t>
      </w:r>
      <w:r w:rsidR="00CB58FD" w:rsidRPr="00CC44DF">
        <w:rPr>
          <w:lang w:val="nl-NL"/>
        </w:rPr>
        <w:tab/>
      </w:r>
      <w:proofErr w:type="gramStart"/>
      <w:r w:rsidR="00CB58FD" w:rsidRPr="00CC44DF">
        <w:rPr>
          <w:lang w:val="nl-NL"/>
        </w:rPr>
        <w:t>Indien</w:t>
      </w:r>
      <w:proofErr w:type="gramEnd"/>
      <w:r w:rsidR="00CB58FD" w:rsidRPr="00CC44DF">
        <w:rPr>
          <w:lang w:val="nl-NL"/>
        </w:rPr>
        <w:t xml:space="preserve"> een directeur in de loop van ee</w:t>
      </w:r>
      <w:r w:rsidR="009E7995" w:rsidRPr="00CC44DF">
        <w:rPr>
          <w:lang w:val="nl-NL"/>
        </w:rPr>
        <w:t xml:space="preserve">n boekjaar ophoudt directeur te </w:t>
      </w:r>
      <w:r w:rsidR="00CB58FD" w:rsidRPr="00CC44DF">
        <w:rPr>
          <w:lang w:val="nl-NL"/>
        </w:rPr>
        <w:t>zijn, blijft hij niettemin de voor dat jaar</w:t>
      </w:r>
      <w:r w:rsidR="009E7995" w:rsidRPr="00CC44DF">
        <w:rPr>
          <w:lang w:val="nl-NL"/>
        </w:rPr>
        <w:t xml:space="preserve"> vastgestelde bijdrage voor het </w:t>
      </w:r>
      <w:r w:rsidR="00CB58FD" w:rsidRPr="00CC44DF">
        <w:rPr>
          <w:lang w:val="nl-NL"/>
        </w:rPr>
        <w:t>geheel verschuldigd.</w:t>
      </w:r>
    </w:p>
    <w:p w14:paraId="469E879C" w14:textId="77777777" w:rsidR="00CB58FD" w:rsidRPr="00CC44DF" w:rsidRDefault="009E7995">
      <w:pPr>
        <w:suppressAutoHyphens/>
        <w:spacing w:after="0" w:line="300" w:lineRule="exact"/>
        <w:rPr>
          <w:u w:val="single"/>
          <w:lang w:val="nl-NL"/>
        </w:rPr>
        <w:pPrChange w:id="63" w:author="NautaDutilh" w:date="2024-03-19T22:01:00Z">
          <w:pPr>
            <w:spacing w:after="0" w:line="300" w:lineRule="exact"/>
          </w:pPr>
        </w:pPrChange>
      </w:pPr>
      <w:r w:rsidRPr="00CC44DF">
        <w:rPr>
          <w:u w:val="single"/>
          <w:lang w:val="nl-NL"/>
        </w:rPr>
        <w:t>Raad van directeuren: org</w:t>
      </w:r>
      <w:r w:rsidR="00CB58FD" w:rsidRPr="00CC44DF">
        <w:rPr>
          <w:u w:val="single"/>
          <w:lang w:val="nl-NL"/>
        </w:rPr>
        <w:t>anisatie en taak.</w:t>
      </w:r>
    </w:p>
    <w:p w14:paraId="4AC545CF" w14:textId="77777777" w:rsidR="00CB58FD" w:rsidRPr="00CC44DF" w:rsidRDefault="00CB58FD">
      <w:pPr>
        <w:suppressAutoHyphens/>
        <w:spacing w:after="0" w:line="300" w:lineRule="exact"/>
        <w:rPr>
          <w:u w:val="single"/>
          <w:lang w:val="nl-NL"/>
        </w:rPr>
        <w:pPrChange w:id="64" w:author="NautaDutilh" w:date="2024-03-19T22:01:00Z">
          <w:pPr>
            <w:spacing w:after="0" w:line="300" w:lineRule="exact"/>
          </w:pPr>
        </w:pPrChange>
      </w:pPr>
      <w:r w:rsidRPr="00CC44DF">
        <w:rPr>
          <w:u w:val="single"/>
          <w:lang w:val="nl-NL"/>
        </w:rPr>
        <w:t>Artikel 6.</w:t>
      </w:r>
    </w:p>
    <w:p w14:paraId="0D1403BF" w14:textId="6C333F4A" w:rsidR="00CB58FD" w:rsidRPr="00CC44DF" w:rsidRDefault="00CB58FD">
      <w:pPr>
        <w:suppressAutoHyphens/>
        <w:spacing w:after="0" w:line="300" w:lineRule="exact"/>
        <w:ind w:left="720" w:hanging="720"/>
        <w:rPr>
          <w:lang w:val="nl-NL"/>
        </w:rPr>
        <w:pPrChange w:id="65" w:author="NautaDutilh" w:date="2024-03-19T22:01:00Z">
          <w:pPr>
            <w:spacing w:after="0" w:line="300" w:lineRule="exact"/>
            <w:ind w:left="720" w:hanging="720"/>
          </w:pPr>
        </w:pPrChange>
      </w:pPr>
      <w:r w:rsidRPr="00CC44DF">
        <w:rPr>
          <w:lang w:val="nl-NL"/>
        </w:rPr>
        <w:t>1.</w:t>
      </w:r>
      <w:r w:rsidRPr="00CC44DF">
        <w:rPr>
          <w:lang w:val="nl-NL"/>
        </w:rPr>
        <w:tab/>
        <w:t xml:space="preserve">Tot de taak van de raad van directeuren behoort in het bijzonder de benoeming van de </w:t>
      </w:r>
      <w:r w:rsidRPr="00CC44DF">
        <w:rPr>
          <w:lang w:val="nl-NL"/>
        </w:rPr>
        <w:lastRenderedPageBreak/>
        <w:t xml:space="preserve">leden van het bestuur als bedoeld in artikel 8, </w:t>
      </w:r>
      <w:del w:id="66" w:author="NautaDutilh" w:date="2024-03-18T21:18:00Z">
        <w:r w:rsidRPr="00CC44DF" w:rsidDel="000969B1">
          <w:rPr>
            <w:lang w:val="nl-NL"/>
          </w:rPr>
          <w:delText xml:space="preserve">derde </w:delText>
        </w:r>
      </w:del>
      <w:ins w:id="67" w:author="NautaDutilh" w:date="2024-03-18T21:18:00Z">
        <w:r w:rsidR="000969B1">
          <w:rPr>
            <w:lang w:val="nl-NL"/>
          </w:rPr>
          <w:t>vijfde</w:t>
        </w:r>
        <w:r w:rsidR="000969B1" w:rsidRPr="00CC44DF">
          <w:rPr>
            <w:lang w:val="nl-NL"/>
          </w:rPr>
          <w:t xml:space="preserve"> </w:t>
        </w:r>
      </w:ins>
      <w:r w:rsidRPr="00CC44DF">
        <w:rPr>
          <w:lang w:val="nl-NL"/>
        </w:rPr>
        <w:t>lid.</w:t>
      </w:r>
    </w:p>
    <w:p w14:paraId="53E07F4B" w14:textId="77777777" w:rsidR="00CB58FD" w:rsidRPr="00CC44DF" w:rsidRDefault="00CB58FD">
      <w:pPr>
        <w:suppressAutoHyphens/>
        <w:spacing w:after="0" w:line="300" w:lineRule="exact"/>
        <w:ind w:left="720" w:hanging="720"/>
        <w:rPr>
          <w:lang w:val="nl-NL"/>
        </w:rPr>
        <w:pPrChange w:id="68" w:author="NautaDutilh" w:date="2024-03-19T22:01:00Z">
          <w:pPr>
            <w:spacing w:after="0" w:line="300" w:lineRule="exact"/>
            <w:ind w:left="720" w:hanging="720"/>
          </w:pPr>
        </w:pPrChange>
      </w:pPr>
      <w:r w:rsidRPr="00CC44DF">
        <w:rPr>
          <w:lang w:val="nl-NL"/>
        </w:rPr>
        <w:t>2.</w:t>
      </w:r>
      <w:r w:rsidRPr="00CC44DF">
        <w:rPr>
          <w:lang w:val="nl-NL"/>
        </w:rPr>
        <w:tab/>
        <w:t>Vergaderingen van de raad van directeuren worden gehouden zo dikwijls de voorzitter van de raad van directeuren een vergadering bijeenroept, doch ten minste eenmaal per jaar.</w:t>
      </w:r>
    </w:p>
    <w:p w14:paraId="66802FF8" w14:textId="77777777" w:rsidR="00CB58FD" w:rsidRPr="00CC44DF" w:rsidRDefault="00CB58FD">
      <w:pPr>
        <w:suppressAutoHyphens/>
        <w:spacing w:after="0" w:line="300" w:lineRule="exact"/>
        <w:ind w:left="720" w:hanging="720"/>
        <w:rPr>
          <w:lang w:val="nl-NL"/>
        </w:rPr>
        <w:pPrChange w:id="69" w:author="NautaDutilh" w:date="2024-03-19T22:01:00Z">
          <w:pPr>
            <w:spacing w:after="0" w:line="300" w:lineRule="exact"/>
            <w:ind w:left="720" w:hanging="720"/>
          </w:pPr>
        </w:pPrChange>
      </w:pPr>
      <w:r w:rsidRPr="00CC44DF">
        <w:rPr>
          <w:lang w:val="nl-NL"/>
        </w:rPr>
        <w:t>3.</w:t>
      </w:r>
      <w:r w:rsidRPr="00CC44DF">
        <w:rPr>
          <w:lang w:val="nl-NL"/>
        </w:rPr>
        <w:tab/>
      </w:r>
      <w:r w:rsidR="00CC44DF" w:rsidRPr="00CC44DF">
        <w:rPr>
          <w:lang w:val="nl-NL"/>
        </w:rPr>
        <w:t xml:space="preserve">De bijeenroeping van een vergadering van de raad van directeuren geschiedt door de voorzitter van de raad van directeuren dan wel namens deze(n) door de ambtelijk secretaris van het dagelijks bestuur, en wel schriftelijk onder opgaaf van de te behandelen onderwerpen, op een termijn van ten minste veertien dagen. </w:t>
      </w:r>
      <w:proofErr w:type="gramStart"/>
      <w:r w:rsidR="00CC44DF" w:rsidRPr="00CC44DF">
        <w:rPr>
          <w:lang w:val="nl-NL"/>
        </w:rPr>
        <w:t>Indien</w:t>
      </w:r>
      <w:proofErr w:type="gramEnd"/>
      <w:r w:rsidR="00CC44DF" w:rsidRPr="00CC44DF">
        <w:rPr>
          <w:lang w:val="nl-NL"/>
        </w:rPr>
        <w:t xml:space="preserve"> de bijeenroeping niet schriftelijk is geschied, of onderwerpen aan de orde komen die niet bij de oproeping werden vermeld, dan wel de bijeenroeping is geschied op een termijn korter dan veertien dagen, is besluitvorming niettemin mogelijk, mits de vergadering voltallig is en geen van de stemgerechtigde directeuren zich alsdan tegen besluitvorming verzet.</w:t>
      </w:r>
    </w:p>
    <w:p w14:paraId="5EBD211F" w14:textId="77777777" w:rsidR="00CB58FD" w:rsidRPr="00CC44DF" w:rsidRDefault="00CB58FD">
      <w:pPr>
        <w:suppressAutoHyphens/>
        <w:spacing w:after="0" w:line="300" w:lineRule="exact"/>
        <w:ind w:left="720" w:hanging="720"/>
        <w:rPr>
          <w:lang w:val="nl-NL"/>
        </w:rPr>
        <w:pPrChange w:id="70" w:author="NautaDutilh" w:date="2024-03-19T22:01:00Z">
          <w:pPr>
            <w:spacing w:after="0" w:line="300" w:lineRule="exact"/>
            <w:ind w:left="720" w:hanging="720"/>
          </w:pPr>
        </w:pPrChange>
      </w:pPr>
      <w:r w:rsidRPr="00CC44DF">
        <w:rPr>
          <w:lang w:val="nl-NL"/>
        </w:rPr>
        <w:t>4.</w:t>
      </w:r>
      <w:r w:rsidRPr="00CC44DF">
        <w:rPr>
          <w:lang w:val="nl-NL"/>
        </w:rPr>
        <w:tab/>
        <w:t>Vergaderingen van de raad van directeuren worden gehouden ter plaatse te bepalen door de voorzitter van de raad van directeuren in een van de lidstaten.</w:t>
      </w:r>
    </w:p>
    <w:p w14:paraId="18AC8EE9" w14:textId="77777777" w:rsidR="00CB58FD" w:rsidRPr="00CC44DF" w:rsidRDefault="00CB58FD">
      <w:pPr>
        <w:suppressAutoHyphens/>
        <w:spacing w:after="0" w:line="300" w:lineRule="exact"/>
        <w:ind w:left="720" w:hanging="720"/>
        <w:rPr>
          <w:lang w:val="nl-NL"/>
        </w:rPr>
        <w:pPrChange w:id="71" w:author="NautaDutilh" w:date="2024-03-19T22:01:00Z">
          <w:pPr>
            <w:spacing w:after="0" w:line="300" w:lineRule="exact"/>
            <w:ind w:left="720" w:hanging="720"/>
          </w:pPr>
        </w:pPrChange>
      </w:pPr>
      <w:r w:rsidRPr="00CC44DF">
        <w:rPr>
          <w:lang w:val="nl-NL"/>
        </w:rPr>
        <w:t>5.</w:t>
      </w:r>
      <w:r w:rsidRPr="00CC44DF">
        <w:rPr>
          <w:lang w:val="nl-NL"/>
        </w:rPr>
        <w:tab/>
      </w:r>
      <w:r w:rsidR="00CC44DF" w:rsidRPr="00CC44DF">
        <w:rPr>
          <w:lang w:val="nl-NL"/>
        </w:rPr>
        <w:t xml:space="preserve">Toegang tot de vergaderingen hebben de directeuren, de leden van het dagelijks bestuur, de ambtelijk secretaris, de in de volgende zin bedoelde gevolmachtigde </w:t>
      </w:r>
      <w:proofErr w:type="gramStart"/>
      <w:r w:rsidR="00CC44DF" w:rsidRPr="00CC44DF">
        <w:rPr>
          <w:lang w:val="nl-NL"/>
        </w:rPr>
        <w:t>alsmede</w:t>
      </w:r>
      <w:proofErr w:type="gramEnd"/>
      <w:r w:rsidR="00CC44DF" w:rsidRPr="00CC44DF">
        <w:rPr>
          <w:lang w:val="nl-NL"/>
        </w:rPr>
        <w:t xml:space="preserve"> zij die door de ter vergadering aanwezige directeuren worden toegelaten. Een directeur kan zich door een bij geschrift door hem daartoe gevolmachtigde </w:t>
      </w:r>
      <w:proofErr w:type="spellStart"/>
      <w:r w:rsidR="00CC44DF" w:rsidRPr="00CC44DF">
        <w:rPr>
          <w:lang w:val="nl-NL"/>
        </w:rPr>
        <w:t>mede-lid</w:t>
      </w:r>
      <w:proofErr w:type="spellEnd"/>
      <w:r w:rsidR="00CC44DF" w:rsidRPr="00CC44DF">
        <w:rPr>
          <w:lang w:val="nl-NL"/>
        </w:rPr>
        <w:t xml:space="preserve"> van de raad van directeuren dan wel een door hem daartoe gevolmachtigde mededirecteur of medewerker van desbetreffende bibliotheek ter vergadering doen vertegenwoordigen. Een lid van de raad van directeuren kan meer dan één mededirecteur ter vergadering vertegenwoordigen.</w:t>
      </w:r>
    </w:p>
    <w:p w14:paraId="2EF342A8" w14:textId="77777777" w:rsidR="00CB58FD" w:rsidRPr="00CC44DF" w:rsidRDefault="00CB58FD">
      <w:pPr>
        <w:suppressAutoHyphens/>
        <w:spacing w:after="0" w:line="300" w:lineRule="exact"/>
        <w:ind w:left="720" w:hanging="720"/>
        <w:rPr>
          <w:lang w:val="nl-NL"/>
        </w:rPr>
        <w:pPrChange w:id="72" w:author="NautaDutilh" w:date="2024-03-19T22:01:00Z">
          <w:pPr>
            <w:spacing w:after="0" w:line="300" w:lineRule="exact"/>
            <w:ind w:left="720" w:hanging="720"/>
          </w:pPr>
        </w:pPrChange>
      </w:pPr>
      <w:r w:rsidRPr="00CC44DF">
        <w:rPr>
          <w:lang w:val="nl-NL"/>
        </w:rPr>
        <w:t>6.</w:t>
      </w:r>
      <w:r w:rsidRPr="00CC44DF">
        <w:rPr>
          <w:lang w:val="nl-NL"/>
        </w:rPr>
        <w:tab/>
        <w:t xml:space="preserve">De vergaderingen van de raad van directeuren worden voorgezeten door de voorzitter van het dagelijks bestuur. Bij afwezigheid van de voorzitter van het dagelijks bestuur wordt de vergadering voorgezeten door de </w:t>
      </w:r>
      <w:proofErr w:type="spellStart"/>
      <w:r w:rsidRPr="00CC44DF">
        <w:rPr>
          <w:lang w:val="nl-NL"/>
        </w:rPr>
        <w:t>vice-voorzitter</w:t>
      </w:r>
      <w:proofErr w:type="spellEnd"/>
      <w:r w:rsidRPr="00CC44DF">
        <w:rPr>
          <w:lang w:val="nl-NL"/>
        </w:rPr>
        <w:t xml:space="preserve"> van het dagelijks bestuur en bij afwezigheid van ook de </w:t>
      </w:r>
      <w:proofErr w:type="spellStart"/>
      <w:r w:rsidRPr="00CC44DF">
        <w:rPr>
          <w:lang w:val="nl-NL"/>
        </w:rPr>
        <w:t>vice-voorzitter</w:t>
      </w:r>
      <w:proofErr w:type="spellEnd"/>
      <w:r w:rsidRPr="00CC44DF">
        <w:rPr>
          <w:lang w:val="nl-NL"/>
        </w:rPr>
        <w:t xml:space="preserve"> van het dagelijks bestuur voorziet de vergadering zelf in haar leiding. Tot dat ogenblik wordt het voorzitterschap waargenomen door de in leeftijd oudste ter vergadering aanwezige directeur.</w:t>
      </w:r>
    </w:p>
    <w:p w14:paraId="455101D8" w14:textId="77777777" w:rsidR="00CB58FD" w:rsidRPr="00CC44DF" w:rsidRDefault="00CB58FD">
      <w:pPr>
        <w:suppressAutoHyphens/>
        <w:spacing w:after="0" w:line="300" w:lineRule="exact"/>
        <w:ind w:left="720" w:hanging="720"/>
        <w:rPr>
          <w:lang w:val="nl-NL"/>
        </w:rPr>
        <w:pPrChange w:id="73" w:author="NautaDutilh" w:date="2024-03-19T22:01:00Z">
          <w:pPr>
            <w:spacing w:after="0" w:line="300" w:lineRule="exact"/>
            <w:ind w:left="720" w:hanging="720"/>
          </w:pPr>
        </w:pPrChange>
      </w:pPr>
      <w:r w:rsidRPr="00CC44DF">
        <w:rPr>
          <w:lang w:val="nl-NL"/>
        </w:rPr>
        <w:t>7.</w:t>
      </w:r>
      <w:r w:rsidRPr="00CC44DF">
        <w:rPr>
          <w:lang w:val="nl-NL"/>
        </w:rPr>
        <w:tab/>
        <w:t>Van het verhandelde in de vergadering worden door een daartoe door de ambtelijk secretaris of een door de voorzitter van de vergadering aangewezen persoon notulen opgemaakt, welke in dezelfde of de eerstvolgende vergadering worden vastgesteld en ten blijke daarvan door de voorzitter en de notulist worden ondertekend.</w:t>
      </w:r>
    </w:p>
    <w:p w14:paraId="4FC09B00" w14:textId="77777777" w:rsidR="00CB58FD" w:rsidRPr="00CC44DF" w:rsidRDefault="00CB58FD">
      <w:pPr>
        <w:suppressAutoHyphens/>
        <w:spacing w:after="0" w:line="300" w:lineRule="exact"/>
        <w:ind w:left="720" w:hanging="720"/>
        <w:rPr>
          <w:lang w:val="nl-NL"/>
        </w:rPr>
        <w:pPrChange w:id="74" w:author="NautaDutilh" w:date="2024-03-19T22:01:00Z">
          <w:pPr>
            <w:spacing w:after="0" w:line="300" w:lineRule="exact"/>
            <w:ind w:left="720" w:hanging="720"/>
          </w:pPr>
        </w:pPrChange>
      </w:pPr>
      <w:r w:rsidRPr="00CC44DF">
        <w:rPr>
          <w:lang w:val="nl-NL"/>
        </w:rPr>
        <w:t>8.</w:t>
      </w:r>
      <w:r w:rsidRPr="00CC44DF">
        <w:rPr>
          <w:lang w:val="nl-NL"/>
        </w:rPr>
        <w:tab/>
        <w:t xml:space="preserve">Het dagelijks bestuur geeft aan de raad van directeuren kennis van alle zaken </w:t>
      </w:r>
      <w:proofErr w:type="gramStart"/>
      <w:r w:rsidRPr="00CC44DF">
        <w:rPr>
          <w:lang w:val="nl-NL"/>
        </w:rPr>
        <w:t>betreffende</w:t>
      </w:r>
      <w:proofErr w:type="gramEnd"/>
      <w:r w:rsidRPr="00CC44DF">
        <w:rPr>
          <w:lang w:val="nl-NL"/>
        </w:rPr>
        <w:t xml:space="preserve"> aangelegenheden waarvan het belang of gewicht naar het oordeel van het dagelijks bestuur kennisneming door de raad van directeuren wenselijk maakt en verder van alle zaken waarvan de raad van directeuren dit aan het bestuur heeft verzocht.</w:t>
      </w:r>
    </w:p>
    <w:p w14:paraId="2B073F8B" w14:textId="77777777" w:rsidR="00CB58FD" w:rsidRPr="00CC44DF" w:rsidRDefault="00CB58FD">
      <w:pPr>
        <w:suppressAutoHyphens/>
        <w:spacing w:after="0" w:line="300" w:lineRule="exact"/>
        <w:rPr>
          <w:u w:val="single"/>
          <w:lang w:val="nl-NL"/>
        </w:rPr>
        <w:pPrChange w:id="75" w:author="NautaDutilh" w:date="2024-03-19T22:01:00Z">
          <w:pPr>
            <w:spacing w:after="0" w:line="300" w:lineRule="exact"/>
          </w:pPr>
        </w:pPrChange>
      </w:pPr>
      <w:r w:rsidRPr="00CC44DF">
        <w:rPr>
          <w:u w:val="single"/>
          <w:lang w:val="nl-NL"/>
        </w:rPr>
        <w:t>Raad van directeuren: besluitvorming.</w:t>
      </w:r>
    </w:p>
    <w:p w14:paraId="501D8A97" w14:textId="77777777" w:rsidR="00CB58FD" w:rsidRPr="00CC44DF" w:rsidRDefault="00CB58FD">
      <w:pPr>
        <w:suppressAutoHyphens/>
        <w:spacing w:after="0" w:line="300" w:lineRule="exact"/>
        <w:rPr>
          <w:u w:val="single"/>
          <w:lang w:val="nl-NL"/>
        </w:rPr>
        <w:pPrChange w:id="76" w:author="NautaDutilh" w:date="2024-03-19T22:01:00Z">
          <w:pPr>
            <w:spacing w:after="0" w:line="300" w:lineRule="exact"/>
          </w:pPr>
        </w:pPrChange>
      </w:pPr>
      <w:r w:rsidRPr="00CC44DF">
        <w:rPr>
          <w:u w:val="single"/>
          <w:lang w:val="nl-NL"/>
        </w:rPr>
        <w:t>Artikel 7.</w:t>
      </w:r>
    </w:p>
    <w:p w14:paraId="185AAD8E" w14:textId="77777777" w:rsidR="00CB58FD" w:rsidRPr="00CC44DF" w:rsidRDefault="00CB58FD">
      <w:pPr>
        <w:suppressAutoHyphens/>
        <w:spacing w:after="0" w:line="300" w:lineRule="exact"/>
        <w:ind w:left="720" w:hanging="720"/>
        <w:rPr>
          <w:lang w:val="nl-NL"/>
        </w:rPr>
        <w:pPrChange w:id="77" w:author="NautaDutilh" w:date="2024-03-19T22:01:00Z">
          <w:pPr>
            <w:spacing w:after="0" w:line="300" w:lineRule="exact"/>
            <w:ind w:left="720" w:hanging="720"/>
          </w:pPr>
        </w:pPrChange>
      </w:pPr>
      <w:r w:rsidRPr="00CC44DF">
        <w:rPr>
          <w:lang w:val="nl-NL"/>
        </w:rPr>
        <w:t>1.</w:t>
      </w:r>
      <w:r w:rsidRPr="00CC44DF">
        <w:rPr>
          <w:lang w:val="nl-NL"/>
        </w:rPr>
        <w:tab/>
        <w:t>De raad van directeuren kent directeuren met en zonder stem. Per lidstaat is één directeur stemgerechtigd.</w:t>
      </w:r>
    </w:p>
    <w:p w14:paraId="69C0ED3C" w14:textId="77777777" w:rsidR="00CB58FD" w:rsidRPr="00CC44DF" w:rsidRDefault="00CB58FD">
      <w:pPr>
        <w:suppressAutoHyphens/>
        <w:spacing w:after="0" w:line="300" w:lineRule="exact"/>
        <w:ind w:left="720" w:hanging="720"/>
        <w:rPr>
          <w:lang w:val="nl-NL"/>
        </w:rPr>
        <w:pPrChange w:id="78" w:author="NautaDutilh" w:date="2024-03-19T22:01:00Z">
          <w:pPr>
            <w:spacing w:after="0" w:line="300" w:lineRule="exact"/>
            <w:ind w:left="720" w:hanging="720"/>
          </w:pPr>
        </w:pPrChange>
      </w:pPr>
      <w:r w:rsidRPr="00CC44DF">
        <w:rPr>
          <w:lang w:val="nl-NL"/>
        </w:rPr>
        <w:t>2.</w:t>
      </w:r>
      <w:r w:rsidRPr="00CC44DF">
        <w:rPr>
          <w:lang w:val="nl-NL"/>
        </w:rPr>
        <w:tab/>
        <w:t xml:space="preserve">Alle besluiten waaromtrent bij deze statuten niet anders is bepaald, worden genomen met volstrekte meerderheid van de stemmen, uitgebracht in een vergadering waarin ten minste de meerderheid van het aantal stemgerechtigde directeuren tegenwoordig of </w:t>
      </w:r>
      <w:r w:rsidRPr="00CC44DF">
        <w:rPr>
          <w:lang w:val="nl-NL"/>
        </w:rPr>
        <w:lastRenderedPageBreak/>
        <w:t>vertegenwoordigd is. Is in deze vergadering niet ten minste de meerderheid van het aantal stemgerechtigde directeuren tegenwoordig of vertegenwoordigd, dan wordt een tweede vergadering bijeengeroepen, te houden niet eerder dan twee en niet later dan vier weken na de eerste vergadering. In deze tweede vergadering kan ongeacht het aantal tegenwoordige en</w:t>
      </w:r>
      <w:r w:rsidR="009E7995" w:rsidRPr="00CC44DF">
        <w:rPr>
          <w:lang w:val="nl-NL"/>
        </w:rPr>
        <w:t xml:space="preserve"> </w:t>
      </w:r>
      <w:r w:rsidRPr="00CC44DF">
        <w:rPr>
          <w:lang w:val="nl-NL"/>
        </w:rPr>
        <w:t>vertegenwoordigde stemgerechtigde directeuren rechtsgeldig worden besloten, mits met volstrekte meerderheid van de uitgebrachte stemmen.</w:t>
      </w:r>
    </w:p>
    <w:p w14:paraId="295A1008" w14:textId="77777777" w:rsidR="00CB58FD" w:rsidRPr="00CC44DF" w:rsidRDefault="00CB58FD">
      <w:pPr>
        <w:suppressAutoHyphens/>
        <w:spacing w:after="0" w:line="300" w:lineRule="exact"/>
        <w:rPr>
          <w:lang w:val="nl-NL"/>
        </w:rPr>
        <w:pPrChange w:id="79" w:author="NautaDutilh" w:date="2024-03-19T22:01:00Z">
          <w:pPr>
            <w:spacing w:after="0" w:line="300" w:lineRule="exact"/>
          </w:pPr>
        </w:pPrChange>
      </w:pPr>
      <w:r w:rsidRPr="00CC44DF">
        <w:rPr>
          <w:lang w:val="nl-NL"/>
        </w:rPr>
        <w:t>3.</w:t>
      </w:r>
      <w:r w:rsidRPr="00CC44DF">
        <w:rPr>
          <w:lang w:val="nl-NL"/>
        </w:rPr>
        <w:tab/>
        <w:t>Blanco stemmen worden geacht niet te zijn uitgebracht.</w:t>
      </w:r>
    </w:p>
    <w:p w14:paraId="7F25D8B2" w14:textId="77777777" w:rsidR="00CB58FD" w:rsidRPr="00CC44DF" w:rsidRDefault="00CB58FD">
      <w:pPr>
        <w:suppressAutoHyphens/>
        <w:spacing w:after="0" w:line="300" w:lineRule="exact"/>
        <w:ind w:left="720" w:hanging="720"/>
        <w:rPr>
          <w:lang w:val="nl-NL"/>
        </w:rPr>
        <w:pPrChange w:id="80" w:author="NautaDutilh" w:date="2024-03-19T22:01:00Z">
          <w:pPr>
            <w:spacing w:after="0" w:line="300" w:lineRule="exact"/>
            <w:ind w:left="720" w:hanging="720"/>
          </w:pPr>
        </w:pPrChange>
      </w:pPr>
      <w:r w:rsidRPr="00CC44DF">
        <w:rPr>
          <w:lang w:val="nl-NL"/>
        </w:rPr>
        <w:t>4.</w:t>
      </w:r>
      <w:r w:rsidRPr="00CC44DF">
        <w:rPr>
          <w:lang w:val="nl-NL"/>
        </w:rPr>
        <w:tab/>
        <w:t>Staken de stemmen bij verkiezing van personen, dan beslist het lot. Staken de stemmen bij een stemming over zaken, dan is het voorstel verworpen.</w:t>
      </w:r>
    </w:p>
    <w:p w14:paraId="69F7240A" w14:textId="77777777" w:rsidR="00CB58FD" w:rsidRPr="00CC44DF" w:rsidRDefault="00CB58FD">
      <w:pPr>
        <w:suppressAutoHyphens/>
        <w:spacing w:after="0" w:line="300" w:lineRule="exact"/>
        <w:ind w:left="720" w:hanging="720"/>
        <w:rPr>
          <w:lang w:val="nl-NL"/>
        </w:rPr>
        <w:pPrChange w:id="81" w:author="NautaDutilh" w:date="2024-03-19T22:01:00Z">
          <w:pPr>
            <w:spacing w:after="0" w:line="300" w:lineRule="exact"/>
            <w:ind w:left="720" w:hanging="720"/>
          </w:pPr>
        </w:pPrChange>
      </w:pPr>
      <w:r w:rsidRPr="00CC44DF">
        <w:rPr>
          <w:lang w:val="nl-NL"/>
        </w:rPr>
        <w:t>5.</w:t>
      </w:r>
      <w:r w:rsidRPr="00CC44DF">
        <w:rPr>
          <w:lang w:val="nl-NL"/>
        </w:rPr>
        <w:tab/>
        <w:t xml:space="preserve">Alle stemmingen geschieden mondeling. Echter kan de voorzitter bepalen dat de stemmen schriftelijk worden uitgebracht. </w:t>
      </w:r>
      <w:proofErr w:type="gramStart"/>
      <w:r w:rsidRPr="00CC44DF">
        <w:rPr>
          <w:lang w:val="nl-NL"/>
        </w:rPr>
        <w:t>Indien</w:t>
      </w:r>
      <w:proofErr w:type="gramEnd"/>
      <w:r w:rsidRPr="00CC44DF">
        <w:rPr>
          <w:lang w:val="nl-NL"/>
        </w:rPr>
        <w:t xml:space="preserve"> het betreft een verkiezing van personen, kan een aanwezige stemgerechtigde deelnemer verlangen dat de stemmen schriftelijk worden uitgebracht. Schriftelijke stemming geschiedt door middel van ongetekende stembriefjes.</w:t>
      </w:r>
    </w:p>
    <w:p w14:paraId="492E8BBE" w14:textId="77777777" w:rsidR="00CB58FD" w:rsidRPr="00CC44DF" w:rsidRDefault="00CB58FD">
      <w:pPr>
        <w:suppressAutoHyphens/>
        <w:spacing w:after="0" w:line="300" w:lineRule="exact"/>
        <w:ind w:left="720" w:hanging="720"/>
        <w:rPr>
          <w:lang w:val="nl-NL"/>
        </w:rPr>
        <w:pPrChange w:id="82" w:author="NautaDutilh" w:date="2024-03-19T22:01:00Z">
          <w:pPr>
            <w:spacing w:after="0" w:line="300" w:lineRule="exact"/>
            <w:ind w:left="720" w:hanging="720"/>
          </w:pPr>
        </w:pPrChange>
      </w:pPr>
      <w:r w:rsidRPr="00CC44DF">
        <w:rPr>
          <w:lang w:val="nl-NL"/>
        </w:rPr>
        <w:t>6.</w:t>
      </w:r>
      <w:r w:rsidRPr="00CC44DF">
        <w:rPr>
          <w:lang w:val="nl-NL"/>
        </w:rPr>
        <w:tab/>
      </w:r>
      <w:r w:rsidR="00CC44DF" w:rsidRPr="00CC44DF">
        <w:rPr>
          <w:lang w:val="nl-NL"/>
        </w:rPr>
        <w:t>Besluiten van de raad van directeuren kunnen in plaats van in een vergadering ook schriftelijk worden genomen, mits alle stemgerechtigde directeuren in het te nemen besluit gekend zijn en geen van hen zich binnen twee (2) maanden na ontvangst van het voorgestelde besluit tegen deze wijze van besluiten verzet.</w:t>
      </w:r>
    </w:p>
    <w:p w14:paraId="19B3D862" w14:textId="77777777" w:rsidR="00CB58FD" w:rsidRPr="00CC44DF" w:rsidRDefault="00CB58FD">
      <w:pPr>
        <w:suppressAutoHyphens/>
        <w:spacing w:after="0" w:line="300" w:lineRule="exact"/>
        <w:rPr>
          <w:u w:val="single"/>
          <w:lang w:val="nl-NL"/>
        </w:rPr>
        <w:pPrChange w:id="83" w:author="NautaDutilh" w:date="2024-03-19T22:01:00Z">
          <w:pPr>
            <w:spacing w:after="0" w:line="300" w:lineRule="exact"/>
          </w:pPr>
        </w:pPrChange>
      </w:pPr>
      <w:r w:rsidRPr="00CC44DF">
        <w:rPr>
          <w:u w:val="single"/>
          <w:lang w:val="nl-NL"/>
        </w:rPr>
        <w:t>Dagelijks bestuur: s</w:t>
      </w:r>
      <w:r w:rsidR="009E7995" w:rsidRPr="00CC44DF">
        <w:rPr>
          <w:u w:val="single"/>
          <w:lang w:val="nl-NL"/>
        </w:rPr>
        <w:t xml:space="preserve">amenstelling, benoeming, </w:t>
      </w:r>
      <w:proofErr w:type="spellStart"/>
      <w:r w:rsidR="009E7995" w:rsidRPr="00CC44DF">
        <w:rPr>
          <w:u w:val="single"/>
          <w:lang w:val="nl-NL"/>
        </w:rPr>
        <w:t>defung</w:t>
      </w:r>
      <w:r w:rsidRPr="00CC44DF">
        <w:rPr>
          <w:u w:val="single"/>
          <w:lang w:val="nl-NL"/>
        </w:rPr>
        <w:t>eren</w:t>
      </w:r>
      <w:proofErr w:type="spellEnd"/>
      <w:r w:rsidRPr="00CC44DF">
        <w:rPr>
          <w:u w:val="single"/>
          <w:lang w:val="nl-NL"/>
        </w:rPr>
        <w:t>.</w:t>
      </w:r>
    </w:p>
    <w:p w14:paraId="2380F1B5" w14:textId="77777777" w:rsidR="00CB58FD" w:rsidRPr="00CC44DF" w:rsidRDefault="009E7995">
      <w:pPr>
        <w:suppressAutoHyphens/>
        <w:spacing w:after="0" w:line="300" w:lineRule="exact"/>
        <w:rPr>
          <w:u w:val="single"/>
          <w:lang w:val="nl-NL"/>
        </w:rPr>
        <w:pPrChange w:id="84" w:author="NautaDutilh" w:date="2024-03-19T22:01:00Z">
          <w:pPr>
            <w:spacing w:after="0" w:line="300" w:lineRule="exact"/>
          </w:pPr>
        </w:pPrChange>
      </w:pPr>
      <w:r w:rsidRPr="00CC44DF">
        <w:rPr>
          <w:u w:val="single"/>
          <w:lang w:val="nl-NL"/>
        </w:rPr>
        <w:t>Artikel 8.</w:t>
      </w:r>
    </w:p>
    <w:p w14:paraId="24C578E2" w14:textId="734D00C8" w:rsidR="00CB58FD" w:rsidRDefault="00CB58FD">
      <w:pPr>
        <w:suppressAutoHyphens/>
        <w:spacing w:after="0" w:line="300" w:lineRule="exact"/>
        <w:ind w:left="720" w:hanging="720"/>
        <w:rPr>
          <w:ins w:id="85" w:author="NautaDutilh" w:date="2024-03-18T21:20:00Z"/>
          <w:lang w:val="nl-NL"/>
        </w:rPr>
        <w:pPrChange w:id="86" w:author="NautaDutilh" w:date="2024-03-19T22:01:00Z">
          <w:pPr>
            <w:spacing w:after="0" w:line="300" w:lineRule="exact"/>
            <w:ind w:left="720" w:hanging="720"/>
          </w:pPr>
        </w:pPrChange>
      </w:pPr>
      <w:r w:rsidRPr="00CC44DF">
        <w:rPr>
          <w:lang w:val="nl-NL"/>
        </w:rPr>
        <w:t>1.</w:t>
      </w:r>
      <w:r w:rsidRPr="00CC44DF">
        <w:rPr>
          <w:lang w:val="nl-NL"/>
        </w:rPr>
        <w:tab/>
        <w:t xml:space="preserve">Het dagelijks bestuur van de stichting bestaat uit een door de raad van directeuren vast te stellen aantal </w:t>
      </w:r>
      <w:ins w:id="87" w:author="NautaDutilh" w:date="2024-03-19T22:03:00Z">
        <w:r w:rsidR="00D14C6B">
          <w:rPr>
            <w:lang w:val="nl-NL"/>
          </w:rPr>
          <w:t xml:space="preserve">leden </w:t>
        </w:r>
      </w:ins>
      <w:r w:rsidRPr="00CC44DF">
        <w:rPr>
          <w:lang w:val="nl-NL"/>
        </w:rPr>
        <w:t xml:space="preserve">van ten minste drie </w:t>
      </w:r>
      <w:ins w:id="88" w:author="NautaDutilh" w:date="2024-03-18T21:20:00Z">
        <w:r w:rsidR="000969B1">
          <w:rPr>
            <w:lang w:val="nl-NL"/>
          </w:rPr>
          <w:t xml:space="preserve">(3) en ten hoogste zeven (7) </w:t>
        </w:r>
      </w:ins>
      <w:r w:rsidRPr="00CC44DF">
        <w:rPr>
          <w:lang w:val="nl-NL"/>
        </w:rPr>
        <w:t xml:space="preserve">personen. </w:t>
      </w:r>
      <w:del w:id="89" w:author="NautaDutilh" w:date="2024-03-18T21:20:00Z">
        <w:r w:rsidRPr="00CC44DF" w:rsidDel="000969B1">
          <w:rPr>
            <w:lang w:val="nl-NL"/>
          </w:rPr>
          <w:delText>Een niet voltallig bestuur behoudt zijn bevoegdheden. In ontstane vacatures wordt zo spoedig mogelijk voorzien.</w:delText>
        </w:r>
      </w:del>
    </w:p>
    <w:p w14:paraId="7134FCC7" w14:textId="1B85310C" w:rsidR="00FF6966" w:rsidRPr="00FF6966" w:rsidRDefault="000969B1">
      <w:pPr>
        <w:suppressAutoHyphens/>
        <w:spacing w:after="0" w:line="300" w:lineRule="exact"/>
        <w:ind w:left="720" w:hanging="720"/>
        <w:rPr>
          <w:ins w:id="90" w:author="NautaDutilh" w:date="2024-03-19T21:44:00Z"/>
          <w:lang w:val="nl-NL"/>
        </w:rPr>
        <w:pPrChange w:id="91" w:author="NautaDutilh" w:date="2024-03-19T22:01:00Z">
          <w:pPr>
            <w:spacing w:after="0" w:line="300" w:lineRule="exact"/>
            <w:ind w:left="720" w:hanging="720"/>
          </w:pPr>
        </w:pPrChange>
      </w:pPr>
      <w:ins w:id="92" w:author="NautaDutilh" w:date="2024-03-18T21:20:00Z">
        <w:r>
          <w:rPr>
            <w:lang w:val="nl-NL"/>
          </w:rPr>
          <w:t>2.</w:t>
        </w:r>
        <w:r>
          <w:rPr>
            <w:lang w:val="nl-NL"/>
          </w:rPr>
          <w:tab/>
        </w:r>
      </w:ins>
      <w:ins w:id="93" w:author="NautaDutilh" w:date="2024-03-19T21:44:00Z">
        <w:r w:rsidR="00FF6966" w:rsidRPr="00FF6966">
          <w:rPr>
            <w:lang w:val="nl-NL"/>
          </w:rPr>
          <w:t xml:space="preserve">Ingeval van ontstentenis of belet van één of meer </w:t>
        </w:r>
      </w:ins>
      <w:ins w:id="94" w:author="NautaDutilh" w:date="2024-03-19T21:45:00Z">
        <w:r w:rsidR="00FF6966">
          <w:rPr>
            <w:lang w:val="nl-NL"/>
          </w:rPr>
          <w:t>leden van het dagelijks bestuur</w:t>
        </w:r>
      </w:ins>
      <w:ins w:id="95" w:author="NautaDutilh" w:date="2024-03-19T21:44:00Z">
        <w:r w:rsidR="00FF6966" w:rsidRPr="00FF6966">
          <w:rPr>
            <w:lang w:val="nl-NL"/>
          </w:rPr>
          <w:t xml:space="preserve">, zijn de overgebleven </w:t>
        </w:r>
      </w:ins>
      <w:ins w:id="96" w:author="NautaDutilh" w:date="2024-03-19T21:45:00Z">
        <w:r w:rsidR="00FF6966">
          <w:rPr>
            <w:lang w:val="nl-NL"/>
          </w:rPr>
          <w:t>leden van het dagelijks bestuur</w:t>
        </w:r>
      </w:ins>
      <w:ins w:id="97" w:author="NautaDutilh" w:date="2024-03-19T21:44:00Z">
        <w:r w:rsidR="00FF6966" w:rsidRPr="00FF6966">
          <w:rPr>
            <w:lang w:val="nl-NL"/>
          </w:rPr>
          <w:t xml:space="preserve"> voorlopig met het gehele bestuur</w:t>
        </w:r>
      </w:ins>
      <w:ins w:id="98" w:author="NautaDutilh" w:date="2024-03-19T21:45:00Z">
        <w:r w:rsidR="00FF6966">
          <w:rPr>
            <w:lang w:val="nl-NL"/>
          </w:rPr>
          <w:t xml:space="preserve"> van de stichting</w:t>
        </w:r>
      </w:ins>
      <w:ins w:id="99" w:author="NautaDutilh" w:date="2024-03-19T21:44:00Z">
        <w:r w:rsidR="00FF6966" w:rsidRPr="00FF6966">
          <w:rPr>
            <w:lang w:val="nl-NL"/>
          </w:rPr>
          <w:t xml:space="preserve"> belast. Ingeval van ontstentenis of belet van alle </w:t>
        </w:r>
      </w:ins>
      <w:ins w:id="100" w:author="NautaDutilh" w:date="2024-03-19T21:46:00Z">
        <w:r w:rsidR="00FF6966">
          <w:rPr>
            <w:lang w:val="nl-NL"/>
          </w:rPr>
          <w:t>leden van het dagelijks bestuur</w:t>
        </w:r>
      </w:ins>
      <w:ins w:id="101" w:author="NautaDutilh" w:date="2024-03-19T21:44:00Z">
        <w:r w:rsidR="00FF6966" w:rsidRPr="00FF6966">
          <w:rPr>
            <w:lang w:val="nl-NL"/>
          </w:rPr>
          <w:t xml:space="preserve">, berust het bestuur </w:t>
        </w:r>
      </w:ins>
      <w:ins w:id="102" w:author="NautaDutilh" w:date="2024-03-19T21:46:00Z">
        <w:r w:rsidR="00FF6966">
          <w:rPr>
            <w:lang w:val="nl-NL"/>
          </w:rPr>
          <w:t xml:space="preserve">van de stichting </w:t>
        </w:r>
      </w:ins>
      <w:ins w:id="103" w:author="NautaDutilh" w:date="2024-03-19T21:44:00Z">
        <w:r w:rsidR="00FF6966" w:rsidRPr="00FF6966">
          <w:rPr>
            <w:lang w:val="nl-NL"/>
          </w:rPr>
          <w:t xml:space="preserve">voorlopig bij een of meer daartoe door de </w:t>
        </w:r>
      </w:ins>
      <w:ins w:id="104" w:author="NautaDutilh" w:date="2024-03-19T21:46:00Z">
        <w:r w:rsidR="00FF6966">
          <w:rPr>
            <w:lang w:val="nl-NL"/>
          </w:rPr>
          <w:t>raad van directeuren</w:t>
        </w:r>
      </w:ins>
      <w:ins w:id="105" w:author="NautaDutilh" w:date="2024-03-19T21:44:00Z">
        <w:r w:rsidR="00FF6966" w:rsidRPr="00FF6966">
          <w:rPr>
            <w:lang w:val="nl-NL"/>
          </w:rPr>
          <w:t xml:space="preserve"> aangewezen personen. </w:t>
        </w:r>
      </w:ins>
    </w:p>
    <w:p w14:paraId="18D24120" w14:textId="3145B7C7" w:rsidR="00FF6966" w:rsidRPr="00FF6966" w:rsidRDefault="00FF6966">
      <w:pPr>
        <w:suppressAutoHyphens/>
        <w:spacing w:after="0" w:line="300" w:lineRule="exact"/>
        <w:ind w:left="720" w:hanging="720"/>
        <w:rPr>
          <w:ins w:id="106" w:author="NautaDutilh" w:date="2024-03-19T21:44:00Z"/>
          <w:lang w:val="nl-NL"/>
        </w:rPr>
        <w:pPrChange w:id="107" w:author="NautaDutilh" w:date="2024-03-19T22:01:00Z">
          <w:pPr>
            <w:spacing w:after="0" w:line="300" w:lineRule="exact"/>
            <w:ind w:left="720" w:hanging="720"/>
          </w:pPr>
        </w:pPrChange>
      </w:pPr>
      <w:ins w:id="108" w:author="NautaDutilh" w:date="2024-03-19T21:46:00Z">
        <w:r>
          <w:rPr>
            <w:lang w:val="nl-NL"/>
          </w:rPr>
          <w:t>3.</w:t>
        </w:r>
      </w:ins>
      <w:ins w:id="109" w:author="NautaDutilh" w:date="2024-03-19T21:44:00Z">
        <w:r w:rsidRPr="00FF6966">
          <w:rPr>
            <w:lang w:val="nl-NL"/>
          </w:rPr>
          <w:tab/>
          <w:t xml:space="preserve">Een </w:t>
        </w:r>
      </w:ins>
      <w:ins w:id="110" w:author="NautaDutilh" w:date="2024-03-19T21:46:00Z">
        <w:r>
          <w:rPr>
            <w:lang w:val="nl-NL"/>
          </w:rPr>
          <w:t>lid van het dagelijks bestuur</w:t>
        </w:r>
      </w:ins>
      <w:ins w:id="111" w:author="NautaDutilh" w:date="2024-03-19T21:44:00Z">
        <w:r w:rsidRPr="00FF6966">
          <w:rPr>
            <w:lang w:val="nl-NL"/>
          </w:rPr>
          <w:t xml:space="preserve"> wordt geacht belet te zijn zoals bedoeld in </w:t>
        </w:r>
      </w:ins>
      <w:ins w:id="112" w:author="NautaDutilh" w:date="2024-03-19T21:46:00Z">
        <w:r>
          <w:rPr>
            <w:lang w:val="nl-NL"/>
          </w:rPr>
          <w:t>ar</w:t>
        </w:r>
      </w:ins>
      <w:ins w:id="113" w:author="NautaDutilh" w:date="2024-03-19T21:47:00Z">
        <w:r>
          <w:rPr>
            <w:lang w:val="nl-NL"/>
          </w:rPr>
          <w:t>tikel 8 lid 2</w:t>
        </w:r>
      </w:ins>
      <w:ins w:id="114" w:author="NautaDutilh" w:date="2024-03-19T21:44:00Z">
        <w:r w:rsidRPr="00FF6966">
          <w:rPr>
            <w:lang w:val="nl-NL"/>
          </w:rPr>
          <w:t xml:space="preserve">: </w:t>
        </w:r>
      </w:ins>
    </w:p>
    <w:p w14:paraId="55193294" w14:textId="6909E9B7" w:rsidR="00FF6966" w:rsidRPr="00FF6966" w:rsidRDefault="00FF6966">
      <w:pPr>
        <w:suppressAutoHyphens/>
        <w:spacing w:after="0" w:line="300" w:lineRule="exact"/>
        <w:ind w:left="1440" w:hanging="720"/>
        <w:rPr>
          <w:ins w:id="115" w:author="NautaDutilh" w:date="2024-03-19T21:44:00Z"/>
          <w:lang w:val="nl-NL"/>
        </w:rPr>
        <w:pPrChange w:id="116" w:author="NautaDutilh" w:date="2024-03-19T22:01:00Z">
          <w:pPr>
            <w:spacing w:after="0" w:line="300" w:lineRule="exact"/>
            <w:ind w:left="720" w:hanging="720"/>
          </w:pPr>
        </w:pPrChange>
      </w:pPr>
      <w:ins w:id="117" w:author="NautaDutilh" w:date="2024-03-19T21:44:00Z">
        <w:r w:rsidRPr="00FF6966">
          <w:rPr>
            <w:lang w:val="nl-NL"/>
          </w:rPr>
          <w:t>a.</w:t>
        </w:r>
        <w:r w:rsidRPr="00FF6966">
          <w:rPr>
            <w:lang w:val="nl-NL"/>
          </w:rPr>
          <w:tab/>
          <w:t xml:space="preserve">gedurende een periode waarin de </w:t>
        </w:r>
      </w:ins>
      <w:ins w:id="118" w:author="NautaDutilh" w:date="2024-03-19T21:47:00Z">
        <w:r>
          <w:rPr>
            <w:lang w:val="nl-NL"/>
          </w:rPr>
          <w:t>s</w:t>
        </w:r>
      </w:ins>
      <w:ins w:id="119" w:author="NautaDutilh" w:date="2024-03-19T21:44:00Z">
        <w:r w:rsidRPr="00FF6966">
          <w:rPr>
            <w:lang w:val="nl-NL"/>
          </w:rPr>
          <w:t xml:space="preserve">tichting niet in staat is geweest om met </w:t>
        </w:r>
      </w:ins>
      <w:ins w:id="120" w:author="NautaDutilh" w:date="2024-03-19T21:47:00Z">
        <w:r>
          <w:rPr>
            <w:lang w:val="nl-NL"/>
          </w:rPr>
          <w:t xml:space="preserve">het lid van het dagelijks bestuur </w:t>
        </w:r>
      </w:ins>
      <w:ins w:id="121" w:author="NautaDutilh" w:date="2024-03-19T21:44:00Z">
        <w:r w:rsidRPr="00FF6966">
          <w:rPr>
            <w:lang w:val="nl-NL"/>
          </w:rPr>
          <w:t xml:space="preserve">in contact te komen (waaronder begrepen als gevolg van ziekte), mits die periode langer duurt dan vijf opeenvolgende dagen (of een andere door het </w:t>
        </w:r>
      </w:ins>
      <w:ins w:id="122" w:author="NautaDutilh" w:date="2024-03-19T21:47:00Z">
        <w:r>
          <w:rPr>
            <w:lang w:val="nl-NL"/>
          </w:rPr>
          <w:t xml:space="preserve">dagelijks bestuur </w:t>
        </w:r>
      </w:ins>
      <w:ins w:id="123" w:author="NautaDutilh" w:date="2024-03-19T21:44:00Z">
        <w:r w:rsidRPr="00FF6966">
          <w:rPr>
            <w:lang w:val="nl-NL"/>
          </w:rPr>
          <w:t xml:space="preserve">op basis van de omstandigheden van het geval te bepalen periode); of </w:t>
        </w:r>
      </w:ins>
    </w:p>
    <w:p w14:paraId="34E8BC3D" w14:textId="0C542ACE" w:rsidR="000969B1" w:rsidRDefault="00FF6966">
      <w:pPr>
        <w:suppressAutoHyphens/>
        <w:spacing w:after="0" w:line="300" w:lineRule="exact"/>
        <w:ind w:left="1440" w:hanging="720"/>
        <w:rPr>
          <w:ins w:id="124" w:author="NautaDutilh" w:date="2024-03-18T21:20:00Z"/>
          <w:lang w:val="nl-NL"/>
        </w:rPr>
        <w:pPrChange w:id="125" w:author="NautaDutilh" w:date="2024-03-19T22:01:00Z">
          <w:pPr>
            <w:spacing w:after="0" w:line="300" w:lineRule="exact"/>
            <w:ind w:left="720" w:hanging="720"/>
          </w:pPr>
        </w:pPrChange>
      </w:pPr>
      <w:ins w:id="126" w:author="NautaDutilh" w:date="2024-03-19T21:44:00Z">
        <w:r w:rsidRPr="00FF6966">
          <w:rPr>
            <w:lang w:val="nl-NL"/>
          </w:rPr>
          <w:t>b.</w:t>
        </w:r>
        <w:r w:rsidRPr="00FF6966">
          <w:rPr>
            <w:lang w:val="nl-NL"/>
          </w:rPr>
          <w:tab/>
          <w:t>tijdens de schorsing van d</w:t>
        </w:r>
      </w:ins>
      <w:ins w:id="127" w:author="NautaDutilh" w:date="2024-03-19T21:47:00Z">
        <w:r>
          <w:rPr>
            <w:lang w:val="nl-NL"/>
          </w:rPr>
          <w:t>at l</w:t>
        </w:r>
      </w:ins>
      <w:ins w:id="128" w:author="NautaDutilh" w:date="2024-03-19T21:48:00Z">
        <w:r>
          <w:rPr>
            <w:lang w:val="nl-NL"/>
          </w:rPr>
          <w:t>id van het dagelijks bestuur</w:t>
        </w:r>
      </w:ins>
      <w:ins w:id="129" w:author="NautaDutilh" w:date="2024-03-19T21:44:00Z">
        <w:r w:rsidRPr="00FF6966">
          <w:rPr>
            <w:lang w:val="nl-NL"/>
          </w:rPr>
          <w:t>.</w:t>
        </w:r>
      </w:ins>
    </w:p>
    <w:p w14:paraId="3D369B88" w14:textId="1869BD4B" w:rsidR="000969B1" w:rsidRPr="00CC44DF" w:rsidDel="00FF6966" w:rsidRDefault="000969B1">
      <w:pPr>
        <w:suppressAutoHyphens/>
        <w:spacing w:after="0" w:line="300" w:lineRule="exact"/>
        <w:ind w:left="720" w:hanging="720"/>
        <w:rPr>
          <w:del w:id="130" w:author="NautaDutilh" w:date="2024-03-19T21:47:00Z"/>
          <w:lang w:val="nl-NL"/>
        </w:rPr>
        <w:pPrChange w:id="131" w:author="NautaDutilh" w:date="2024-03-19T22:01:00Z">
          <w:pPr>
            <w:spacing w:after="0" w:line="300" w:lineRule="exact"/>
            <w:ind w:left="720" w:hanging="720"/>
          </w:pPr>
        </w:pPrChange>
      </w:pPr>
    </w:p>
    <w:p w14:paraId="46BB3E8F" w14:textId="722758E0" w:rsidR="00CB58FD" w:rsidRPr="00CC44DF" w:rsidRDefault="00CB58FD">
      <w:pPr>
        <w:suppressAutoHyphens/>
        <w:spacing w:after="0" w:line="300" w:lineRule="exact"/>
        <w:ind w:left="720" w:hanging="720"/>
        <w:rPr>
          <w:lang w:val="nl-NL"/>
        </w:rPr>
        <w:pPrChange w:id="132" w:author="NautaDutilh" w:date="2024-03-19T22:01:00Z">
          <w:pPr>
            <w:spacing w:after="0" w:line="300" w:lineRule="exact"/>
            <w:ind w:left="720" w:hanging="720"/>
          </w:pPr>
        </w:pPrChange>
      </w:pPr>
      <w:del w:id="133" w:author="NautaDutilh" w:date="2024-03-19T21:48:00Z">
        <w:r w:rsidRPr="00CC44DF" w:rsidDel="00FF6966">
          <w:rPr>
            <w:lang w:val="nl-NL"/>
          </w:rPr>
          <w:delText>2</w:delText>
        </w:r>
      </w:del>
      <w:ins w:id="134" w:author="NautaDutilh" w:date="2024-03-19T21:48:00Z">
        <w:r w:rsidR="00FF6966">
          <w:rPr>
            <w:lang w:val="nl-NL"/>
          </w:rPr>
          <w:t>4</w:t>
        </w:r>
      </w:ins>
      <w:r w:rsidRPr="00CC44DF">
        <w:rPr>
          <w:lang w:val="nl-NL"/>
        </w:rPr>
        <w:t>.</w:t>
      </w:r>
      <w:r w:rsidRPr="00CC44DF">
        <w:rPr>
          <w:lang w:val="nl-NL"/>
        </w:rPr>
        <w:tab/>
        <w:t>Leden van het dagelijks bestuur kunnen slechts zijn directeuren dan wel medewerkers van nationale bibliotheken.</w:t>
      </w:r>
    </w:p>
    <w:p w14:paraId="185BC03B" w14:textId="2624FBBF" w:rsidR="00CB58FD" w:rsidRPr="00CC44DF" w:rsidRDefault="00FF6966">
      <w:pPr>
        <w:suppressAutoHyphens/>
        <w:spacing w:after="0" w:line="300" w:lineRule="exact"/>
        <w:ind w:left="720" w:hanging="720"/>
        <w:rPr>
          <w:lang w:val="nl-NL"/>
        </w:rPr>
        <w:pPrChange w:id="135" w:author="NautaDutilh" w:date="2024-03-19T22:01:00Z">
          <w:pPr>
            <w:spacing w:after="0" w:line="300" w:lineRule="exact"/>
            <w:ind w:left="720" w:hanging="720"/>
          </w:pPr>
        </w:pPrChange>
      </w:pPr>
      <w:ins w:id="136" w:author="NautaDutilh" w:date="2024-03-19T21:48:00Z">
        <w:r>
          <w:rPr>
            <w:lang w:val="nl-NL"/>
          </w:rPr>
          <w:t>5</w:t>
        </w:r>
      </w:ins>
      <w:del w:id="137" w:author="NautaDutilh" w:date="2024-03-19T21:48:00Z">
        <w:r w:rsidR="00CB58FD" w:rsidRPr="00CC44DF" w:rsidDel="00FF6966">
          <w:rPr>
            <w:lang w:val="nl-NL"/>
          </w:rPr>
          <w:delText>3</w:delText>
        </w:r>
      </w:del>
      <w:r w:rsidR="00CB58FD" w:rsidRPr="00CC44DF">
        <w:rPr>
          <w:lang w:val="nl-NL"/>
        </w:rPr>
        <w:t>.</w:t>
      </w:r>
      <w:r w:rsidR="00CB58FD" w:rsidRPr="00CC44DF">
        <w:rPr>
          <w:lang w:val="nl-NL"/>
        </w:rPr>
        <w:tab/>
        <w:t>Leden van het dagelijks bestuur worden benoemd door de raad van directeuren, met inachtneming van het in het vorige lid bepaalde, voor de tijd van maximaal drie jaar, tenzij een lid van het dagelijks bestuur voor een langere tijd wordt benoemd.</w:t>
      </w:r>
    </w:p>
    <w:p w14:paraId="12EA4777" w14:textId="598AFDBE" w:rsidR="00CB58FD" w:rsidRPr="00CC44DF" w:rsidRDefault="00FF6966">
      <w:pPr>
        <w:suppressAutoHyphens/>
        <w:spacing w:after="0" w:line="300" w:lineRule="exact"/>
        <w:ind w:left="720" w:hanging="720"/>
        <w:rPr>
          <w:lang w:val="nl-NL"/>
        </w:rPr>
        <w:pPrChange w:id="138" w:author="NautaDutilh" w:date="2024-03-19T22:01:00Z">
          <w:pPr>
            <w:spacing w:after="0" w:line="300" w:lineRule="exact"/>
            <w:ind w:left="720" w:hanging="720"/>
          </w:pPr>
        </w:pPrChange>
      </w:pPr>
      <w:ins w:id="139" w:author="NautaDutilh" w:date="2024-03-19T21:48:00Z">
        <w:r>
          <w:rPr>
            <w:lang w:val="nl-NL"/>
          </w:rPr>
          <w:t>6</w:t>
        </w:r>
      </w:ins>
      <w:del w:id="140" w:author="NautaDutilh" w:date="2024-03-19T21:48:00Z">
        <w:r w:rsidR="00CB58FD" w:rsidRPr="00CC44DF" w:rsidDel="00FF6966">
          <w:rPr>
            <w:lang w:val="nl-NL"/>
          </w:rPr>
          <w:delText>4</w:delText>
        </w:r>
      </w:del>
      <w:r w:rsidR="00CB58FD" w:rsidRPr="00CC44DF">
        <w:rPr>
          <w:lang w:val="nl-NL"/>
        </w:rPr>
        <w:t>.</w:t>
      </w:r>
      <w:r w:rsidR="00CB58FD" w:rsidRPr="00CC44DF">
        <w:rPr>
          <w:lang w:val="nl-NL"/>
        </w:rPr>
        <w:tab/>
        <w:t xml:space="preserve">De raad van directeuren wijst uit het midden van het dagelijks bestuur een voorzitter, een </w:t>
      </w:r>
      <w:proofErr w:type="spellStart"/>
      <w:r w:rsidR="00CB58FD" w:rsidRPr="00CC44DF">
        <w:rPr>
          <w:lang w:val="nl-NL"/>
        </w:rPr>
        <w:lastRenderedPageBreak/>
        <w:t>vice-voorzitter</w:t>
      </w:r>
      <w:proofErr w:type="spellEnd"/>
      <w:r w:rsidR="00CB58FD" w:rsidRPr="00CC44DF">
        <w:rPr>
          <w:lang w:val="nl-NL"/>
        </w:rPr>
        <w:t>/secretaris en een penningmeester aan.</w:t>
      </w:r>
    </w:p>
    <w:p w14:paraId="40C46444" w14:textId="77C8AA5A" w:rsidR="00CB58FD" w:rsidRPr="00CC44DF" w:rsidRDefault="00FF6966">
      <w:pPr>
        <w:suppressAutoHyphens/>
        <w:spacing w:after="0" w:line="300" w:lineRule="exact"/>
        <w:rPr>
          <w:lang w:val="nl-NL"/>
        </w:rPr>
        <w:pPrChange w:id="141" w:author="NautaDutilh" w:date="2024-03-19T22:01:00Z">
          <w:pPr>
            <w:spacing w:after="0" w:line="300" w:lineRule="exact"/>
          </w:pPr>
        </w:pPrChange>
      </w:pPr>
      <w:ins w:id="142" w:author="NautaDutilh" w:date="2024-03-19T21:48:00Z">
        <w:r>
          <w:rPr>
            <w:lang w:val="nl-NL"/>
          </w:rPr>
          <w:t>7</w:t>
        </w:r>
      </w:ins>
      <w:del w:id="143" w:author="NautaDutilh" w:date="2024-03-19T21:48:00Z">
        <w:r w:rsidR="00CB58FD" w:rsidRPr="00CC44DF" w:rsidDel="00FF6966">
          <w:rPr>
            <w:lang w:val="nl-NL"/>
          </w:rPr>
          <w:delText>5</w:delText>
        </w:r>
      </w:del>
      <w:r w:rsidR="00CB58FD" w:rsidRPr="00CC44DF">
        <w:rPr>
          <w:lang w:val="nl-NL"/>
        </w:rPr>
        <w:t>.</w:t>
      </w:r>
      <w:r w:rsidR="00CB58FD" w:rsidRPr="00CC44DF">
        <w:rPr>
          <w:lang w:val="nl-NL"/>
        </w:rPr>
        <w:tab/>
        <w:t xml:space="preserve">Een lid van het dagelijks bestuur </w:t>
      </w:r>
      <w:proofErr w:type="spellStart"/>
      <w:r w:rsidR="00CB58FD" w:rsidRPr="00CC44DF">
        <w:rPr>
          <w:lang w:val="nl-NL"/>
        </w:rPr>
        <w:t>defungeert</w:t>
      </w:r>
      <w:proofErr w:type="spellEnd"/>
      <w:r w:rsidR="00CB58FD" w:rsidRPr="00CC44DF">
        <w:rPr>
          <w:lang w:val="nl-NL"/>
        </w:rPr>
        <w:t>:</w:t>
      </w:r>
    </w:p>
    <w:p w14:paraId="49475BD8" w14:textId="77777777" w:rsidR="00CB58FD" w:rsidRPr="00CC44DF" w:rsidRDefault="00CB58FD">
      <w:pPr>
        <w:suppressAutoHyphens/>
        <w:spacing w:after="0" w:line="300" w:lineRule="exact"/>
        <w:ind w:left="1440" w:hanging="720"/>
        <w:rPr>
          <w:lang w:val="nl-NL"/>
        </w:rPr>
        <w:pPrChange w:id="144" w:author="NautaDutilh" w:date="2024-03-19T22:01:00Z">
          <w:pPr>
            <w:spacing w:after="0" w:line="300" w:lineRule="exact"/>
            <w:ind w:left="1440" w:hanging="720"/>
          </w:pPr>
        </w:pPrChange>
      </w:pPr>
      <w:r w:rsidRPr="00CC44DF">
        <w:rPr>
          <w:lang w:val="nl-NL"/>
        </w:rPr>
        <w:t>a.</w:t>
      </w:r>
      <w:r w:rsidRPr="00CC44DF">
        <w:rPr>
          <w:lang w:val="nl-NL"/>
        </w:rPr>
        <w:tab/>
        <w:t xml:space="preserve">door zijn </w:t>
      </w:r>
      <w:proofErr w:type="spellStart"/>
      <w:r w:rsidRPr="00CC44DF">
        <w:rPr>
          <w:lang w:val="nl-NL"/>
        </w:rPr>
        <w:t>defungeren</w:t>
      </w:r>
      <w:proofErr w:type="spellEnd"/>
      <w:r w:rsidRPr="00CC44DF">
        <w:rPr>
          <w:lang w:val="nl-NL"/>
        </w:rPr>
        <w:t xml:space="preserve"> als directeur respectievelijk medewerker van een nationale bibliotheek;</w:t>
      </w:r>
    </w:p>
    <w:p w14:paraId="519B50D3" w14:textId="77777777" w:rsidR="00CB58FD" w:rsidRPr="00CC44DF" w:rsidRDefault="00CB58FD">
      <w:pPr>
        <w:suppressAutoHyphens/>
        <w:spacing w:after="0" w:line="300" w:lineRule="exact"/>
        <w:ind w:firstLine="720"/>
        <w:rPr>
          <w:lang w:val="nl-NL"/>
        </w:rPr>
        <w:pPrChange w:id="145" w:author="NautaDutilh" w:date="2024-03-19T22:01:00Z">
          <w:pPr>
            <w:spacing w:after="0" w:line="300" w:lineRule="exact"/>
            <w:ind w:firstLine="720"/>
          </w:pPr>
        </w:pPrChange>
      </w:pPr>
      <w:r w:rsidRPr="00CC44DF">
        <w:rPr>
          <w:lang w:val="nl-NL"/>
        </w:rPr>
        <w:t>b.</w:t>
      </w:r>
      <w:r w:rsidRPr="00CC44DF">
        <w:rPr>
          <w:lang w:val="nl-NL"/>
        </w:rPr>
        <w:tab/>
        <w:t>door zijn overlijden;</w:t>
      </w:r>
    </w:p>
    <w:p w14:paraId="4E7882F2" w14:textId="77777777" w:rsidR="00CB58FD" w:rsidRPr="00CC44DF" w:rsidRDefault="00CB58FD">
      <w:pPr>
        <w:suppressAutoHyphens/>
        <w:spacing w:after="0" w:line="300" w:lineRule="exact"/>
        <w:ind w:firstLine="720"/>
        <w:rPr>
          <w:lang w:val="nl-NL"/>
        </w:rPr>
        <w:pPrChange w:id="146" w:author="NautaDutilh" w:date="2024-03-19T22:01:00Z">
          <w:pPr>
            <w:spacing w:after="0" w:line="300" w:lineRule="exact"/>
            <w:ind w:firstLine="720"/>
          </w:pPr>
        </w:pPrChange>
      </w:pPr>
      <w:r w:rsidRPr="00CC44DF">
        <w:rPr>
          <w:lang w:val="nl-NL"/>
        </w:rPr>
        <w:t>c.</w:t>
      </w:r>
      <w:r w:rsidRPr="00CC44DF">
        <w:rPr>
          <w:lang w:val="nl-NL"/>
        </w:rPr>
        <w:tab/>
        <w:t>door zijn vrijwillig aftreden;</w:t>
      </w:r>
    </w:p>
    <w:p w14:paraId="00446505" w14:textId="77777777" w:rsidR="00CB58FD" w:rsidRPr="00CC44DF" w:rsidRDefault="00CB58FD">
      <w:pPr>
        <w:suppressAutoHyphens/>
        <w:spacing w:after="0" w:line="300" w:lineRule="exact"/>
        <w:ind w:firstLine="720"/>
        <w:rPr>
          <w:lang w:val="nl-NL"/>
        </w:rPr>
        <w:pPrChange w:id="147" w:author="NautaDutilh" w:date="2024-03-19T22:01:00Z">
          <w:pPr>
            <w:spacing w:after="0" w:line="300" w:lineRule="exact"/>
            <w:ind w:firstLine="720"/>
          </w:pPr>
        </w:pPrChange>
      </w:pPr>
      <w:r w:rsidRPr="00CC44DF">
        <w:rPr>
          <w:lang w:val="nl-NL"/>
        </w:rPr>
        <w:t>d.</w:t>
      </w:r>
      <w:r w:rsidRPr="00CC44DF">
        <w:rPr>
          <w:lang w:val="nl-NL"/>
        </w:rPr>
        <w:tab/>
        <w:t xml:space="preserve">doordat hij failliet wordt verklaard of surseance van betaling aanvraagt; </w:t>
      </w:r>
    </w:p>
    <w:p w14:paraId="5AE421E5" w14:textId="77777777" w:rsidR="00CB58FD" w:rsidRPr="00CC44DF" w:rsidRDefault="00CB58FD">
      <w:pPr>
        <w:suppressAutoHyphens/>
        <w:spacing w:after="0" w:line="300" w:lineRule="exact"/>
        <w:ind w:firstLine="720"/>
        <w:rPr>
          <w:lang w:val="nl-NL"/>
        </w:rPr>
        <w:pPrChange w:id="148" w:author="NautaDutilh" w:date="2024-03-19T22:01:00Z">
          <w:pPr>
            <w:spacing w:after="0" w:line="300" w:lineRule="exact"/>
            <w:ind w:firstLine="720"/>
          </w:pPr>
        </w:pPrChange>
      </w:pPr>
      <w:r w:rsidRPr="00CC44DF">
        <w:rPr>
          <w:lang w:val="nl-NL"/>
        </w:rPr>
        <w:t>e.</w:t>
      </w:r>
      <w:r w:rsidRPr="00CC44DF">
        <w:rPr>
          <w:lang w:val="nl-NL"/>
        </w:rPr>
        <w:tab/>
        <w:t>door zijn onder curatelestelling;</w:t>
      </w:r>
    </w:p>
    <w:p w14:paraId="7CF5270E" w14:textId="77777777" w:rsidR="00CB58FD" w:rsidRPr="00CC44DF" w:rsidRDefault="00CB58FD">
      <w:pPr>
        <w:suppressAutoHyphens/>
        <w:spacing w:after="0" w:line="300" w:lineRule="exact"/>
        <w:ind w:firstLine="720"/>
        <w:rPr>
          <w:lang w:val="nl-NL"/>
        </w:rPr>
        <w:pPrChange w:id="149" w:author="NautaDutilh" w:date="2024-03-19T22:01:00Z">
          <w:pPr>
            <w:spacing w:after="0" w:line="300" w:lineRule="exact"/>
            <w:ind w:firstLine="720"/>
          </w:pPr>
        </w:pPrChange>
      </w:pPr>
      <w:r w:rsidRPr="00CC44DF">
        <w:rPr>
          <w:lang w:val="nl-NL"/>
        </w:rPr>
        <w:t>f.</w:t>
      </w:r>
      <w:r w:rsidRPr="00CC44DF">
        <w:rPr>
          <w:lang w:val="nl-NL"/>
        </w:rPr>
        <w:tab/>
        <w:t>door zijn ontslag, verleend door de rechtbank in de gevallen in de wet voorzien;</w:t>
      </w:r>
    </w:p>
    <w:p w14:paraId="63E83CA5" w14:textId="77777777" w:rsidR="00CB58FD" w:rsidRPr="00CC44DF" w:rsidRDefault="00CB58FD">
      <w:pPr>
        <w:suppressAutoHyphens/>
        <w:spacing w:after="0" w:line="300" w:lineRule="exact"/>
        <w:ind w:left="1440" w:hanging="720"/>
        <w:rPr>
          <w:lang w:val="nl-NL"/>
        </w:rPr>
        <w:pPrChange w:id="150" w:author="NautaDutilh" w:date="2024-03-19T22:01:00Z">
          <w:pPr>
            <w:spacing w:after="0" w:line="300" w:lineRule="exact"/>
            <w:ind w:left="1440" w:hanging="720"/>
          </w:pPr>
        </w:pPrChange>
      </w:pPr>
      <w:r w:rsidRPr="00CC44DF">
        <w:rPr>
          <w:lang w:val="nl-NL"/>
        </w:rPr>
        <w:t>g.</w:t>
      </w:r>
      <w:r w:rsidRPr="00CC44DF">
        <w:rPr>
          <w:lang w:val="nl-NL"/>
        </w:rPr>
        <w:tab/>
        <w:t>door zijn ontslag verleend door de raad van directeuren die daartoe</w:t>
      </w:r>
      <w:r w:rsidR="009E7995" w:rsidRPr="00CC44DF">
        <w:rPr>
          <w:lang w:val="nl-NL"/>
        </w:rPr>
        <w:t xml:space="preserve"> </w:t>
      </w:r>
      <w:r w:rsidRPr="00CC44DF">
        <w:rPr>
          <w:lang w:val="nl-NL"/>
        </w:rPr>
        <w:t xml:space="preserve">slechts kan besluiten niet een meerderheid van </w:t>
      </w:r>
      <w:proofErr w:type="spellStart"/>
      <w:r w:rsidRPr="00CC44DF">
        <w:rPr>
          <w:lang w:val="nl-NL"/>
        </w:rPr>
        <w:t>tweederde</w:t>
      </w:r>
      <w:proofErr w:type="spellEnd"/>
      <w:r w:rsidRPr="00CC44DF">
        <w:rPr>
          <w:lang w:val="nl-NL"/>
        </w:rPr>
        <w:t xml:space="preserve"> gedeelte van het aantal stemmen in een vergadering waarin ten minste </w:t>
      </w:r>
      <w:proofErr w:type="spellStart"/>
      <w:r w:rsidRPr="00CC44DF">
        <w:rPr>
          <w:lang w:val="nl-NL"/>
        </w:rPr>
        <w:t>tweederde</w:t>
      </w:r>
      <w:proofErr w:type="spellEnd"/>
      <w:r w:rsidRPr="00CC44DF">
        <w:rPr>
          <w:lang w:val="nl-NL"/>
        </w:rPr>
        <w:t xml:space="preserve"> van het aantal directeuren van de stichting aanwezig of vertegenwoordigd zijn.</w:t>
      </w:r>
    </w:p>
    <w:p w14:paraId="5F6B69D2" w14:textId="77777777" w:rsidR="00CB58FD" w:rsidRPr="00CC44DF" w:rsidRDefault="00CB58FD">
      <w:pPr>
        <w:suppressAutoHyphens/>
        <w:spacing w:after="0" w:line="300" w:lineRule="exact"/>
        <w:rPr>
          <w:u w:val="single"/>
          <w:lang w:val="nl-NL"/>
        </w:rPr>
        <w:pPrChange w:id="151" w:author="NautaDutilh" w:date="2024-03-19T22:01:00Z">
          <w:pPr>
            <w:spacing w:after="0" w:line="300" w:lineRule="exact"/>
          </w:pPr>
        </w:pPrChange>
      </w:pPr>
      <w:r w:rsidRPr="00CC44DF">
        <w:rPr>
          <w:u w:val="single"/>
          <w:lang w:val="nl-NL"/>
        </w:rPr>
        <w:t xml:space="preserve">Dagelijks Bestuur: besluitvorming. </w:t>
      </w:r>
    </w:p>
    <w:p w14:paraId="36C77C00" w14:textId="77777777" w:rsidR="00CB58FD" w:rsidRPr="00CC44DF" w:rsidRDefault="00CB58FD">
      <w:pPr>
        <w:suppressAutoHyphens/>
        <w:spacing w:after="0" w:line="300" w:lineRule="exact"/>
        <w:rPr>
          <w:u w:val="single"/>
          <w:lang w:val="nl-NL"/>
        </w:rPr>
        <w:pPrChange w:id="152" w:author="NautaDutilh" w:date="2024-03-19T22:01:00Z">
          <w:pPr>
            <w:spacing w:after="0" w:line="300" w:lineRule="exact"/>
          </w:pPr>
        </w:pPrChange>
      </w:pPr>
      <w:r w:rsidRPr="00CC44DF">
        <w:rPr>
          <w:u w:val="single"/>
          <w:lang w:val="nl-NL"/>
        </w:rPr>
        <w:t>Artikel 9.</w:t>
      </w:r>
    </w:p>
    <w:p w14:paraId="1DECD642" w14:textId="77777777" w:rsidR="00CB58FD" w:rsidRPr="00CC44DF" w:rsidRDefault="00CB58FD">
      <w:pPr>
        <w:suppressAutoHyphens/>
        <w:spacing w:after="0" w:line="300" w:lineRule="exact"/>
        <w:rPr>
          <w:lang w:val="nl-NL"/>
        </w:rPr>
        <w:pPrChange w:id="153" w:author="NautaDutilh" w:date="2024-03-19T22:01:00Z">
          <w:pPr>
            <w:spacing w:after="0" w:line="300" w:lineRule="exact"/>
          </w:pPr>
        </w:pPrChange>
      </w:pPr>
      <w:r w:rsidRPr="00CC44DF">
        <w:rPr>
          <w:lang w:val="nl-NL"/>
        </w:rPr>
        <w:t>1.</w:t>
      </w:r>
      <w:r w:rsidRPr="00CC44DF">
        <w:rPr>
          <w:lang w:val="nl-NL"/>
        </w:rPr>
        <w:tab/>
        <w:t>Ieder lid van het dagelijks bestuur heeft één stem.</w:t>
      </w:r>
    </w:p>
    <w:p w14:paraId="2AF6FC56" w14:textId="1DC5CA9A" w:rsidR="00FF6966" w:rsidRDefault="00CB58FD">
      <w:pPr>
        <w:suppressAutoHyphens/>
        <w:spacing w:after="0" w:line="300" w:lineRule="exact"/>
        <w:ind w:left="720" w:hanging="720"/>
        <w:rPr>
          <w:ins w:id="154" w:author="NautaDutilh" w:date="2024-03-19T21:48:00Z"/>
          <w:lang w:val="nl-NL"/>
        </w:rPr>
        <w:pPrChange w:id="155" w:author="NautaDutilh" w:date="2024-03-19T22:01:00Z">
          <w:pPr>
            <w:spacing w:after="0" w:line="300" w:lineRule="exact"/>
            <w:ind w:left="720" w:hanging="720"/>
          </w:pPr>
        </w:pPrChange>
      </w:pPr>
      <w:r w:rsidRPr="00CC44DF">
        <w:rPr>
          <w:lang w:val="nl-NL"/>
        </w:rPr>
        <w:t>2.</w:t>
      </w:r>
      <w:r w:rsidRPr="00CC44DF">
        <w:rPr>
          <w:lang w:val="nl-NL"/>
        </w:rPr>
        <w:tab/>
      </w:r>
      <w:ins w:id="156" w:author="NautaDutilh" w:date="2024-03-19T21:48:00Z">
        <w:r w:rsidR="00FF6966">
          <w:rPr>
            <w:lang w:val="nl-NL"/>
          </w:rPr>
          <w:t xml:space="preserve">Een </w:t>
        </w:r>
      </w:ins>
      <w:ins w:id="157" w:author="NautaDutilh" w:date="2024-03-19T21:49:00Z">
        <w:r w:rsidR="00FF6966">
          <w:rPr>
            <w:lang w:val="nl-NL"/>
          </w:rPr>
          <w:t>lid van het dagelijks bestuur</w:t>
        </w:r>
        <w:r w:rsidR="00FF6966" w:rsidRPr="00FF6966">
          <w:rPr>
            <w:lang w:val="nl-NL"/>
          </w:rPr>
          <w:t xml:space="preserve"> kan voor de beraadslaging en besluitvorming van het </w:t>
        </w:r>
        <w:r w:rsidR="00FF6966">
          <w:rPr>
            <w:lang w:val="nl-NL"/>
          </w:rPr>
          <w:t>dagelijks bestuur</w:t>
        </w:r>
        <w:r w:rsidR="00FF6966" w:rsidRPr="00FF6966">
          <w:rPr>
            <w:lang w:val="nl-NL"/>
          </w:rPr>
          <w:t xml:space="preserve"> worden vertegenwoordigd door een ander</w:t>
        </w:r>
        <w:r w:rsidR="00FF6966">
          <w:rPr>
            <w:lang w:val="nl-NL"/>
          </w:rPr>
          <w:t xml:space="preserve"> lid van het dagelijks bestuur </w:t>
        </w:r>
        <w:r w:rsidR="00FF6966" w:rsidRPr="00FF6966">
          <w:rPr>
            <w:lang w:val="nl-NL"/>
          </w:rPr>
          <w:t>die daartoe een schriftelijke volmacht heeft.</w:t>
        </w:r>
      </w:ins>
    </w:p>
    <w:p w14:paraId="21E455AE" w14:textId="46093791" w:rsidR="00CB58FD" w:rsidRPr="00CC44DF" w:rsidRDefault="00FF6966">
      <w:pPr>
        <w:suppressAutoHyphens/>
        <w:spacing w:after="0" w:line="300" w:lineRule="exact"/>
        <w:ind w:left="720" w:hanging="720"/>
        <w:rPr>
          <w:lang w:val="nl-NL"/>
        </w:rPr>
        <w:pPrChange w:id="158" w:author="NautaDutilh" w:date="2024-03-19T22:01:00Z">
          <w:pPr>
            <w:spacing w:after="0" w:line="300" w:lineRule="exact"/>
            <w:ind w:left="720" w:hanging="720"/>
          </w:pPr>
        </w:pPrChange>
      </w:pPr>
      <w:ins w:id="159" w:author="NautaDutilh" w:date="2024-03-19T21:48:00Z">
        <w:r>
          <w:rPr>
            <w:lang w:val="nl-NL"/>
          </w:rPr>
          <w:t>3.</w:t>
        </w:r>
        <w:r>
          <w:rPr>
            <w:lang w:val="nl-NL"/>
          </w:rPr>
          <w:tab/>
        </w:r>
      </w:ins>
      <w:r w:rsidR="00CB58FD" w:rsidRPr="00CC44DF">
        <w:rPr>
          <w:lang w:val="nl-NL"/>
        </w:rPr>
        <w:t xml:space="preserve">Alle besluiten waaromtrent bij deze statuten niet anders is bepaald, worden genomen met volstrekte meerderheid van de stemmen, uitgebracht in een </w:t>
      </w:r>
      <w:del w:id="160" w:author="NautaDutilh" w:date="2024-03-19T21:50:00Z">
        <w:r w:rsidR="00CB58FD" w:rsidRPr="00CC44DF" w:rsidDel="00FF6966">
          <w:rPr>
            <w:lang w:val="nl-NL"/>
          </w:rPr>
          <w:delText xml:space="preserve">voltallige </w:delText>
        </w:r>
      </w:del>
      <w:r w:rsidR="00CB58FD" w:rsidRPr="00CC44DF">
        <w:rPr>
          <w:lang w:val="nl-NL"/>
        </w:rPr>
        <w:t>vergadering</w:t>
      </w:r>
      <w:ins w:id="161" w:author="NautaDutilh" w:date="2024-03-19T21:50:00Z">
        <w:r>
          <w:rPr>
            <w:lang w:val="nl-NL"/>
          </w:rPr>
          <w:t xml:space="preserve"> waarin ten minste twee/derde van het aantal leden van het dagelijks bestuur aanwezig of vertegenwoordigd is</w:t>
        </w:r>
      </w:ins>
      <w:r w:rsidR="00CB58FD" w:rsidRPr="00CC44DF">
        <w:rPr>
          <w:lang w:val="nl-NL"/>
        </w:rPr>
        <w:t xml:space="preserve">. </w:t>
      </w:r>
      <w:del w:id="162" w:author="NautaDutilh" w:date="2024-03-19T21:51:00Z">
        <w:r w:rsidR="00CB58FD" w:rsidRPr="00CC44DF" w:rsidDel="00FF6966">
          <w:rPr>
            <w:lang w:val="nl-NL"/>
          </w:rPr>
          <w:delText>Is een vergadering niet voltallig</w:delText>
        </w:r>
      </w:del>
      <w:proofErr w:type="gramStart"/>
      <w:ins w:id="163" w:author="NautaDutilh" w:date="2024-03-19T21:51:00Z">
        <w:r>
          <w:rPr>
            <w:lang w:val="nl-NL"/>
          </w:rPr>
          <w:t>Indien</w:t>
        </w:r>
        <w:proofErr w:type="gramEnd"/>
        <w:r>
          <w:rPr>
            <w:lang w:val="nl-NL"/>
          </w:rPr>
          <w:t xml:space="preserve"> niet ten minste twee/derde van het aantal leden van het dagelijks bestuur aanwezig of vertegenwoordigd zijn</w:t>
        </w:r>
      </w:ins>
      <w:r w:rsidR="00CB58FD" w:rsidRPr="00CC44DF">
        <w:rPr>
          <w:lang w:val="nl-NL"/>
        </w:rPr>
        <w:t>, dan wordt een tweede vergadering bijeengeroepen, te houden niet eerder dan twee en niet later dan vier weken na de eerste vergadering. In deze tweede vergadering kan rechtsgeldig worden besloten, mits ten minste de meerderheid van het aantal leden van het dagelijks bestuur tegenwoordig of vertegenwoordigd is en mits met volstrekte meerderheid van de uitgebrachte stemmen</w:t>
      </w:r>
    </w:p>
    <w:p w14:paraId="4FB7B46D" w14:textId="4BD23E1A" w:rsidR="00CB58FD" w:rsidRPr="00CC44DF" w:rsidRDefault="00FF6966">
      <w:pPr>
        <w:suppressAutoHyphens/>
        <w:spacing w:after="0" w:line="300" w:lineRule="exact"/>
        <w:rPr>
          <w:lang w:val="nl-NL"/>
        </w:rPr>
        <w:pPrChange w:id="164" w:author="NautaDutilh" w:date="2024-03-19T22:01:00Z">
          <w:pPr>
            <w:spacing w:after="0" w:line="300" w:lineRule="exact"/>
          </w:pPr>
        </w:pPrChange>
      </w:pPr>
      <w:ins w:id="165" w:author="NautaDutilh" w:date="2024-03-19T21:51:00Z">
        <w:r>
          <w:rPr>
            <w:lang w:val="nl-NL"/>
          </w:rPr>
          <w:t>4</w:t>
        </w:r>
      </w:ins>
      <w:del w:id="166" w:author="NautaDutilh" w:date="2024-03-19T21:51:00Z">
        <w:r w:rsidR="00CB58FD" w:rsidRPr="00CC44DF" w:rsidDel="00FF6966">
          <w:rPr>
            <w:lang w:val="nl-NL"/>
          </w:rPr>
          <w:delText>3</w:delText>
        </w:r>
      </w:del>
      <w:r w:rsidR="00CB58FD" w:rsidRPr="00CC44DF">
        <w:rPr>
          <w:lang w:val="nl-NL"/>
        </w:rPr>
        <w:t>.</w:t>
      </w:r>
      <w:r w:rsidR="00CB58FD" w:rsidRPr="00CC44DF">
        <w:rPr>
          <w:lang w:val="nl-NL"/>
        </w:rPr>
        <w:tab/>
        <w:t>Blanco stemmen worden geacht niet te zijn uitgebracht.</w:t>
      </w:r>
    </w:p>
    <w:p w14:paraId="5591869F" w14:textId="7CFF3755" w:rsidR="00CB58FD" w:rsidRPr="00CC44DF" w:rsidRDefault="00FF6966">
      <w:pPr>
        <w:suppressAutoHyphens/>
        <w:spacing w:after="0" w:line="300" w:lineRule="exact"/>
        <w:rPr>
          <w:lang w:val="nl-NL"/>
        </w:rPr>
        <w:pPrChange w:id="167" w:author="NautaDutilh" w:date="2024-03-19T22:01:00Z">
          <w:pPr>
            <w:spacing w:after="0" w:line="300" w:lineRule="exact"/>
          </w:pPr>
        </w:pPrChange>
      </w:pPr>
      <w:ins w:id="168" w:author="NautaDutilh" w:date="2024-03-19T21:51:00Z">
        <w:r>
          <w:rPr>
            <w:lang w:val="nl-NL"/>
          </w:rPr>
          <w:t>5</w:t>
        </w:r>
      </w:ins>
      <w:del w:id="169" w:author="NautaDutilh" w:date="2024-03-19T21:51:00Z">
        <w:r w:rsidR="00CB58FD" w:rsidRPr="00CC44DF" w:rsidDel="00FF6966">
          <w:rPr>
            <w:lang w:val="nl-NL"/>
          </w:rPr>
          <w:delText>4</w:delText>
        </w:r>
      </w:del>
      <w:r w:rsidR="00CB58FD" w:rsidRPr="00CC44DF">
        <w:rPr>
          <w:lang w:val="nl-NL"/>
        </w:rPr>
        <w:t>.</w:t>
      </w:r>
      <w:r w:rsidR="00CB58FD" w:rsidRPr="00CC44DF">
        <w:rPr>
          <w:lang w:val="nl-NL"/>
        </w:rPr>
        <w:tab/>
        <w:t>Ingeval de stemmen staken, dan is het voorstel verworpen.</w:t>
      </w:r>
    </w:p>
    <w:p w14:paraId="4AE67779" w14:textId="3EBF1A0E" w:rsidR="00CB58FD" w:rsidRDefault="00FF6966">
      <w:pPr>
        <w:suppressAutoHyphens/>
        <w:spacing w:after="0" w:line="300" w:lineRule="exact"/>
        <w:ind w:left="720" w:hanging="720"/>
        <w:rPr>
          <w:ins w:id="170" w:author="NautaDutilh" w:date="2024-03-19T21:52:00Z"/>
          <w:lang w:val="nl-NL"/>
        </w:rPr>
        <w:pPrChange w:id="171" w:author="NautaDutilh" w:date="2024-03-19T22:01:00Z">
          <w:pPr>
            <w:spacing w:after="0" w:line="300" w:lineRule="exact"/>
            <w:ind w:left="720" w:hanging="720"/>
          </w:pPr>
        </w:pPrChange>
      </w:pPr>
      <w:ins w:id="172" w:author="NautaDutilh" w:date="2024-03-19T21:51:00Z">
        <w:r>
          <w:rPr>
            <w:lang w:val="nl-NL"/>
          </w:rPr>
          <w:t>6</w:t>
        </w:r>
      </w:ins>
      <w:del w:id="173" w:author="NautaDutilh" w:date="2024-03-19T21:51:00Z">
        <w:r w:rsidR="00CB58FD" w:rsidRPr="00CC44DF" w:rsidDel="00FF6966">
          <w:rPr>
            <w:lang w:val="nl-NL"/>
          </w:rPr>
          <w:delText>5</w:delText>
        </w:r>
      </w:del>
      <w:r w:rsidR="00CB58FD" w:rsidRPr="00CC44DF">
        <w:rPr>
          <w:lang w:val="nl-NL"/>
        </w:rPr>
        <w:t>.</w:t>
      </w:r>
      <w:r w:rsidR="00CB58FD" w:rsidRPr="00CC44DF">
        <w:rPr>
          <w:lang w:val="nl-NL"/>
        </w:rPr>
        <w:tab/>
        <w:t>Alle stemmingen geschieden mondeling. Echter kan de voorzitter bepalen dat de stemmen schriftelijk worden uitgebracht. Schriftelijke stemming geschiedt door middel van ongetekende stembriefjes.</w:t>
      </w:r>
    </w:p>
    <w:p w14:paraId="31EA7D59" w14:textId="614C4EA9" w:rsidR="00FF6966" w:rsidRPr="00CC44DF" w:rsidRDefault="00FF6966">
      <w:pPr>
        <w:suppressAutoHyphens/>
        <w:spacing w:after="0" w:line="300" w:lineRule="exact"/>
        <w:ind w:left="720" w:hanging="720"/>
        <w:rPr>
          <w:lang w:val="nl-NL"/>
        </w:rPr>
        <w:pPrChange w:id="174" w:author="NautaDutilh" w:date="2024-03-19T22:01:00Z">
          <w:pPr>
            <w:spacing w:after="0" w:line="300" w:lineRule="exact"/>
            <w:ind w:left="720" w:hanging="720"/>
          </w:pPr>
        </w:pPrChange>
      </w:pPr>
      <w:ins w:id="175" w:author="NautaDutilh" w:date="2024-03-19T21:52:00Z">
        <w:r>
          <w:rPr>
            <w:lang w:val="nl-NL"/>
          </w:rPr>
          <w:t>7.</w:t>
        </w:r>
        <w:r>
          <w:rPr>
            <w:lang w:val="nl-NL"/>
          </w:rPr>
          <w:tab/>
          <w:t>Vergadering van het dagelijks bestuur</w:t>
        </w:r>
        <w:r w:rsidRPr="00FF6966">
          <w:rPr>
            <w:lang w:val="nl-NL"/>
          </w:rPr>
          <w:t xml:space="preserve"> kunnen door middel van een elektronisch communicatiemiddel worden gehouden tenzij een </w:t>
        </w:r>
        <w:r>
          <w:rPr>
            <w:lang w:val="nl-NL"/>
          </w:rPr>
          <w:t>lid van het dagelijks bestuur</w:t>
        </w:r>
        <w:r w:rsidRPr="00FF6966">
          <w:rPr>
            <w:lang w:val="nl-NL"/>
          </w:rPr>
          <w:t xml:space="preserve"> daartegen bezwaar maakt.</w:t>
        </w:r>
      </w:ins>
    </w:p>
    <w:p w14:paraId="06824483" w14:textId="59324A06" w:rsidR="00CB58FD" w:rsidRDefault="00FF6966">
      <w:pPr>
        <w:suppressAutoHyphens/>
        <w:spacing w:after="0" w:line="300" w:lineRule="exact"/>
        <w:ind w:left="720" w:hanging="720"/>
        <w:rPr>
          <w:ins w:id="176" w:author="NautaDutilh" w:date="2024-03-19T21:52:00Z"/>
          <w:lang w:val="nl-NL"/>
        </w:rPr>
        <w:pPrChange w:id="177" w:author="NautaDutilh" w:date="2024-03-19T22:01:00Z">
          <w:pPr>
            <w:spacing w:after="0" w:line="300" w:lineRule="exact"/>
            <w:ind w:left="720" w:hanging="720"/>
          </w:pPr>
        </w:pPrChange>
      </w:pPr>
      <w:ins w:id="178" w:author="NautaDutilh" w:date="2024-03-19T21:52:00Z">
        <w:r>
          <w:rPr>
            <w:lang w:val="nl-NL"/>
          </w:rPr>
          <w:t>8</w:t>
        </w:r>
      </w:ins>
      <w:del w:id="179" w:author="NautaDutilh" w:date="2024-03-19T21:51:00Z">
        <w:r w:rsidR="00CB58FD" w:rsidRPr="00CC44DF" w:rsidDel="00FF6966">
          <w:rPr>
            <w:lang w:val="nl-NL"/>
          </w:rPr>
          <w:delText>6</w:delText>
        </w:r>
      </w:del>
      <w:r w:rsidR="00CB58FD" w:rsidRPr="00CC44DF">
        <w:rPr>
          <w:lang w:val="nl-NL"/>
        </w:rPr>
        <w:t>.</w:t>
      </w:r>
      <w:r w:rsidR="00CB58FD" w:rsidRPr="00CC44DF">
        <w:rPr>
          <w:lang w:val="nl-NL"/>
        </w:rPr>
        <w:tab/>
      </w:r>
      <w:r w:rsidR="00CC44DF" w:rsidRPr="00CC44DF">
        <w:rPr>
          <w:lang w:val="nl-NL"/>
        </w:rPr>
        <w:t xml:space="preserve">Besluiten van het dagelijks bestuur kunnen in plaats van in een vergadering ook schriftelijk worden genomen, mits alle leden van het dagelijks bestuur in het te nemen besluit gekend zijn en geen van hen zich binnen </w:t>
      </w:r>
      <w:del w:id="180" w:author="NautaDutilh" w:date="2024-03-19T22:05:00Z">
        <w:r w:rsidR="00CC44DF" w:rsidRPr="00CC44DF" w:rsidDel="000830EC">
          <w:rPr>
            <w:lang w:val="nl-NL"/>
          </w:rPr>
          <w:delText>twee (2)</w:delText>
        </w:r>
      </w:del>
      <w:ins w:id="181" w:author="NautaDutilh" w:date="2024-03-19T22:05:00Z">
        <w:r w:rsidR="000830EC">
          <w:rPr>
            <w:lang w:val="nl-NL"/>
          </w:rPr>
          <w:t>één (1)</w:t>
        </w:r>
      </w:ins>
      <w:r w:rsidR="00CC44DF" w:rsidRPr="00CC44DF">
        <w:rPr>
          <w:lang w:val="nl-NL"/>
        </w:rPr>
        <w:t xml:space="preserve"> maand</w:t>
      </w:r>
      <w:del w:id="182" w:author="NautaDutilh" w:date="2024-03-19T22:05:00Z">
        <w:r w:rsidR="00CC44DF" w:rsidRPr="00CC44DF" w:rsidDel="000830EC">
          <w:rPr>
            <w:lang w:val="nl-NL"/>
          </w:rPr>
          <w:delText>en</w:delText>
        </w:r>
      </w:del>
      <w:r w:rsidR="00CC44DF" w:rsidRPr="00CC44DF">
        <w:rPr>
          <w:lang w:val="nl-NL"/>
        </w:rPr>
        <w:t xml:space="preserve"> na ontvangst van het voorgestelde besluit tegen deze wijze van besluiten verzet.</w:t>
      </w:r>
    </w:p>
    <w:p w14:paraId="4296E8F9" w14:textId="2D7DDB6C" w:rsidR="00FF6966" w:rsidRPr="00CC44DF" w:rsidRDefault="00FF6966">
      <w:pPr>
        <w:suppressAutoHyphens/>
        <w:spacing w:after="0" w:line="300" w:lineRule="exact"/>
        <w:ind w:left="720" w:hanging="720"/>
        <w:rPr>
          <w:lang w:val="nl-NL"/>
        </w:rPr>
        <w:pPrChange w:id="183" w:author="NautaDutilh" w:date="2024-03-19T22:01:00Z">
          <w:pPr>
            <w:spacing w:after="0" w:line="300" w:lineRule="exact"/>
            <w:ind w:left="720" w:hanging="720"/>
          </w:pPr>
        </w:pPrChange>
      </w:pPr>
      <w:ins w:id="184" w:author="NautaDutilh" w:date="2024-03-19T21:52:00Z">
        <w:r>
          <w:rPr>
            <w:lang w:val="nl-NL"/>
          </w:rPr>
          <w:t>9.</w:t>
        </w:r>
        <w:r>
          <w:rPr>
            <w:lang w:val="nl-NL"/>
          </w:rPr>
          <w:tab/>
        </w:r>
      </w:ins>
      <w:ins w:id="185" w:author="NautaDutilh" w:date="2024-03-19T21:53:00Z">
        <w:r w:rsidRPr="00FF6966">
          <w:rPr>
            <w:lang w:val="nl-NL"/>
          </w:rPr>
          <w:t xml:space="preserve">Een </w:t>
        </w:r>
        <w:r>
          <w:rPr>
            <w:lang w:val="nl-NL"/>
          </w:rPr>
          <w:t>lid van het dagelijks bestuur</w:t>
        </w:r>
        <w:r w:rsidRPr="00FF6966">
          <w:rPr>
            <w:lang w:val="nl-NL"/>
          </w:rPr>
          <w:t xml:space="preserve"> neemt niet deel aan de beraadslaging en besluitvorming </w:t>
        </w:r>
        <w:r w:rsidRPr="00FF6966">
          <w:rPr>
            <w:lang w:val="nl-NL"/>
          </w:rPr>
          <w:lastRenderedPageBreak/>
          <w:t xml:space="preserve">van het </w:t>
        </w:r>
        <w:r>
          <w:rPr>
            <w:lang w:val="nl-NL"/>
          </w:rPr>
          <w:t xml:space="preserve">dagelijks bestuur </w:t>
        </w:r>
        <w:proofErr w:type="gramStart"/>
        <w:r w:rsidRPr="00FF6966">
          <w:rPr>
            <w:lang w:val="nl-NL"/>
          </w:rPr>
          <w:t>indien</w:t>
        </w:r>
        <w:proofErr w:type="gramEnd"/>
        <w:r w:rsidRPr="00FF6966">
          <w:rPr>
            <w:lang w:val="nl-NL"/>
          </w:rPr>
          <w:t xml:space="preserve"> hij daarbij een direct of indirect persoonlijk belang heeft dat tegenstrijdig is met het belang van de </w:t>
        </w:r>
        <w:r>
          <w:rPr>
            <w:lang w:val="nl-NL"/>
          </w:rPr>
          <w:t>s</w:t>
        </w:r>
        <w:r w:rsidRPr="00FF6966">
          <w:rPr>
            <w:lang w:val="nl-NL"/>
          </w:rPr>
          <w:t xml:space="preserve">tichting en de met haar verbonden onderneming of organisatie. Wanneer hierdoor geen besluit kan worden genomen, wordt het besluit niettemin genomen door het </w:t>
        </w:r>
        <w:r>
          <w:rPr>
            <w:lang w:val="nl-NL"/>
          </w:rPr>
          <w:t xml:space="preserve">dagelijks bestuur </w:t>
        </w:r>
        <w:r w:rsidRPr="00FF6966">
          <w:rPr>
            <w:lang w:val="nl-NL"/>
          </w:rPr>
          <w:t>onder schriftelijke vastlegging van de overwegingen die aan het besluit ten grondslag liggen.</w:t>
        </w:r>
      </w:ins>
    </w:p>
    <w:p w14:paraId="4E8B0A1D" w14:textId="77777777" w:rsidR="00CB58FD" w:rsidRPr="00CC44DF" w:rsidRDefault="00CB58FD">
      <w:pPr>
        <w:suppressAutoHyphens/>
        <w:spacing w:after="0" w:line="300" w:lineRule="exact"/>
        <w:rPr>
          <w:u w:val="single"/>
          <w:lang w:val="nl-NL"/>
        </w:rPr>
        <w:pPrChange w:id="186" w:author="NautaDutilh" w:date="2024-03-19T22:01:00Z">
          <w:pPr>
            <w:spacing w:after="0" w:line="300" w:lineRule="exact"/>
          </w:pPr>
        </w:pPrChange>
      </w:pPr>
      <w:r w:rsidRPr="00CC44DF">
        <w:rPr>
          <w:u w:val="single"/>
          <w:lang w:val="nl-NL"/>
        </w:rPr>
        <w:t>Taak van het dagelijks bestuur.</w:t>
      </w:r>
    </w:p>
    <w:p w14:paraId="470FE109" w14:textId="77777777" w:rsidR="00CB58FD" w:rsidRPr="00CC44DF" w:rsidRDefault="00CB58FD">
      <w:pPr>
        <w:suppressAutoHyphens/>
        <w:spacing w:after="0" w:line="300" w:lineRule="exact"/>
        <w:rPr>
          <w:u w:val="single"/>
          <w:lang w:val="nl-NL"/>
        </w:rPr>
        <w:pPrChange w:id="187" w:author="NautaDutilh" w:date="2024-03-19T22:01:00Z">
          <w:pPr>
            <w:spacing w:after="0" w:line="300" w:lineRule="exact"/>
          </w:pPr>
        </w:pPrChange>
      </w:pPr>
      <w:r w:rsidRPr="00CC44DF">
        <w:rPr>
          <w:u w:val="single"/>
          <w:lang w:val="nl-NL"/>
        </w:rPr>
        <w:t>Artikel 10.</w:t>
      </w:r>
    </w:p>
    <w:p w14:paraId="473902B1" w14:textId="72C78F88" w:rsidR="00CB58FD" w:rsidRPr="00CC44DF" w:rsidRDefault="00CB58FD">
      <w:pPr>
        <w:suppressAutoHyphens/>
        <w:spacing w:after="0" w:line="300" w:lineRule="exact"/>
        <w:ind w:left="720" w:hanging="720"/>
        <w:rPr>
          <w:lang w:val="nl-NL"/>
        </w:rPr>
        <w:pPrChange w:id="188" w:author="NautaDutilh" w:date="2024-03-19T22:01:00Z">
          <w:pPr>
            <w:spacing w:after="0" w:line="300" w:lineRule="exact"/>
            <w:ind w:left="720" w:hanging="720"/>
          </w:pPr>
        </w:pPrChange>
      </w:pPr>
      <w:r w:rsidRPr="00CC44DF">
        <w:rPr>
          <w:lang w:val="nl-NL"/>
        </w:rPr>
        <w:t>1.</w:t>
      </w:r>
      <w:r w:rsidRPr="00CC44DF">
        <w:rPr>
          <w:lang w:val="nl-NL"/>
        </w:rPr>
        <w:tab/>
        <w:t xml:space="preserve">Het dagelijks bestuur is belast met het besturen van de stichting </w:t>
      </w:r>
      <w:proofErr w:type="spellStart"/>
      <w:r w:rsidRPr="00CC44DF">
        <w:rPr>
          <w:lang w:val="nl-NL"/>
        </w:rPr>
        <w:t>casu</w:t>
      </w:r>
      <w:proofErr w:type="spellEnd"/>
      <w:r w:rsidRPr="00CC44DF">
        <w:rPr>
          <w:lang w:val="nl-NL"/>
        </w:rPr>
        <w:t xml:space="preserve"> quo het toezicht houden op de uitvoering daarvan door de ambtelijk secretaris.</w:t>
      </w:r>
      <w:ins w:id="189" w:author="NautaDutilh" w:date="2024-03-19T21:54:00Z">
        <w:r w:rsidR="00FF6966" w:rsidRPr="00FF6966">
          <w:rPr>
            <w:lang w:val="nl-NL"/>
            <w:rPrChange w:id="190" w:author="NautaDutilh" w:date="2024-03-19T21:54:00Z">
              <w:rPr/>
            </w:rPrChange>
          </w:rPr>
          <w:t xml:space="preserve"> </w:t>
        </w:r>
        <w:r w:rsidR="00FF6966" w:rsidRPr="00FF6966">
          <w:rPr>
            <w:lang w:val="nl-NL"/>
          </w:rPr>
          <w:t xml:space="preserve">Bij de vervulling van hun taak richten de </w:t>
        </w:r>
        <w:r w:rsidR="00FF6966">
          <w:rPr>
            <w:lang w:val="nl-NL"/>
          </w:rPr>
          <w:t xml:space="preserve">leden van het dagelijks bestuur </w:t>
        </w:r>
        <w:r w:rsidR="00FF6966" w:rsidRPr="00FF6966">
          <w:rPr>
            <w:lang w:val="nl-NL"/>
          </w:rPr>
          <w:t xml:space="preserve">zich naar het belang van de </w:t>
        </w:r>
        <w:r w:rsidR="00FF6966">
          <w:rPr>
            <w:lang w:val="nl-NL"/>
          </w:rPr>
          <w:t>s</w:t>
        </w:r>
        <w:r w:rsidR="00FF6966" w:rsidRPr="00FF6966">
          <w:rPr>
            <w:lang w:val="nl-NL"/>
          </w:rPr>
          <w:t>tichting en de daaraan verbonden onderneming of organisatie.</w:t>
        </w:r>
      </w:ins>
    </w:p>
    <w:p w14:paraId="712913C5" w14:textId="77777777" w:rsidR="00CB58FD" w:rsidRPr="00CC44DF" w:rsidRDefault="00CB58FD">
      <w:pPr>
        <w:suppressAutoHyphens/>
        <w:spacing w:after="0" w:line="300" w:lineRule="exact"/>
        <w:ind w:left="720" w:hanging="720"/>
        <w:rPr>
          <w:lang w:val="nl-NL"/>
        </w:rPr>
        <w:pPrChange w:id="191" w:author="NautaDutilh" w:date="2024-03-19T22:01:00Z">
          <w:pPr>
            <w:spacing w:after="0" w:line="300" w:lineRule="exact"/>
            <w:ind w:left="720" w:hanging="720"/>
          </w:pPr>
        </w:pPrChange>
      </w:pPr>
      <w:r w:rsidRPr="00CC44DF">
        <w:rPr>
          <w:lang w:val="nl-NL"/>
        </w:rPr>
        <w:t>2.</w:t>
      </w:r>
      <w:r w:rsidRPr="00CC44DF">
        <w:rPr>
          <w:lang w:val="nl-NL"/>
        </w:rPr>
        <w:tab/>
        <w:t>Met inachtneming van het bepaalde in het eerste lid van dit artikel behoort in het bijzonder tot de taak van het bestuur:</w:t>
      </w:r>
    </w:p>
    <w:p w14:paraId="4FE853BE" w14:textId="77777777" w:rsidR="00CB58FD" w:rsidRPr="00CC44DF" w:rsidRDefault="00CB58FD">
      <w:pPr>
        <w:suppressAutoHyphens/>
        <w:spacing w:after="0" w:line="300" w:lineRule="exact"/>
        <w:ind w:left="1440" w:hanging="720"/>
        <w:rPr>
          <w:lang w:val="nl-NL"/>
        </w:rPr>
        <w:pPrChange w:id="192" w:author="NautaDutilh" w:date="2024-03-19T22:01:00Z">
          <w:pPr>
            <w:spacing w:after="0" w:line="300" w:lineRule="exact"/>
            <w:ind w:left="1440" w:hanging="720"/>
          </w:pPr>
        </w:pPrChange>
      </w:pPr>
      <w:r w:rsidRPr="00CC44DF">
        <w:rPr>
          <w:lang w:val="nl-NL"/>
        </w:rPr>
        <w:t>a.</w:t>
      </w:r>
      <w:r w:rsidRPr="00CC44DF">
        <w:rPr>
          <w:lang w:val="nl-NL"/>
        </w:rPr>
        <w:tab/>
        <w:t>het vaststellen van een instructie voor en het houden van toezicht op de werkzaamheden van de ambtelijk secretaris;</w:t>
      </w:r>
    </w:p>
    <w:p w14:paraId="1EE17E83" w14:textId="77777777" w:rsidR="00CB58FD" w:rsidRPr="00CC44DF" w:rsidRDefault="00CB58FD">
      <w:pPr>
        <w:suppressAutoHyphens/>
        <w:spacing w:after="0" w:line="300" w:lineRule="exact"/>
        <w:ind w:left="1440" w:hanging="720"/>
        <w:rPr>
          <w:lang w:val="nl-NL"/>
        </w:rPr>
        <w:pPrChange w:id="193" w:author="NautaDutilh" w:date="2024-03-19T22:01:00Z">
          <w:pPr>
            <w:spacing w:after="0" w:line="300" w:lineRule="exact"/>
            <w:ind w:left="1440" w:hanging="720"/>
          </w:pPr>
        </w:pPrChange>
      </w:pPr>
      <w:r w:rsidRPr="00CC44DF">
        <w:rPr>
          <w:lang w:val="nl-NL"/>
        </w:rPr>
        <w:t>b.</w:t>
      </w:r>
      <w:r w:rsidRPr="00CC44DF">
        <w:rPr>
          <w:lang w:val="nl-NL"/>
        </w:rPr>
        <w:tab/>
        <w:t>het vaststellen van de taak van de ambtelijk secretaris van de</w:t>
      </w:r>
      <w:r w:rsidR="009E7995" w:rsidRPr="00CC44DF">
        <w:rPr>
          <w:lang w:val="nl-NL"/>
        </w:rPr>
        <w:t xml:space="preserve"> </w:t>
      </w:r>
      <w:r w:rsidRPr="00CC44DF">
        <w:rPr>
          <w:lang w:val="nl-NL"/>
        </w:rPr>
        <w:t>stichting;</w:t>
      </w:r>
    </w:p>
    <w:p w14:paraId="4BBF1CF0" w14:textId="77777777" w:rsidR="00CB58FD" w:rsidRPr="00CC44DF" w:rsidRDefault="009E7995">
      <w:pPr>
        <w:suppressAutoHyphens/>
        <w:spacing w:after="0" w:line="300" w:lineRule="exact"/>
        <w:ind w:firstLine="720"/>
        <w:rPr>
          <w:lang w:val="nl-NL"/>
        </w:rPr>
        <w:pPrChange w:id="194" w:author="NautaDutilh" w:date="2024-03-19T22:01:00Z">
          <w:pPr>
            <w:spacing w:after="0" w:line="300" w:lineRule="exact"/>
            <w:ind w:firstLine="720"/>
          </w:pPr>
        </w:pPrChange>
      </w:pPr>
      <w:r w:rsidRPr="00CC44DF">
        <w:rPr>
          <w:lang w:val="nl-NL"/>
        </w:rPr>
        <w:t xml:space="preserve">c. </w:t>
      </w:r>
      <w:r w:rsidRPr="00CC44DF">
        <w:rPr>
          <w:lang w:val="nl-NL"/>
        </w:rPr>
        <w:tab/>
      </w:r>
      <w:r w:rsidR="00CB58FD" w:rsidRPr="00CC44DF">
        <w:rPr>
          <w:lang w:val="nl-NL"/>
        </w:rPr>
        <w:t>de jaarlijkse vaststelling van de begroting;</w:t>
      </w:r>
    </w:p>
    <w:p w14:paraId="7DC6099C" w14:textId="77777777" w:rsidR="00CB58FD" w:rsidRPr="00CC44DF" w:rsidRDefault="00CB58FD">
      <w:pPr>
        <w:suppressAutoHyphens/>
        <w:spacing w:after="0" w:line="300" w:lineRule="exact"/>
        <w:ind w:firstLine="720"/>
        <w:rPr>
          <w:lang w:val="nl-NL"/>
        </w:rPr>
        <w:pPrChange w:id="195" w:author="NautaDutilh" w:date="2024-03-19T22:01:00Z">
          <w:pPr>
            <w:spacing w:after="0" w:line="300" w:lineRule="exact"/>
            <w:ind w:firstLine="720"/>
          </w:pPr>
        </w:pPrChange>
      </w:pPr>
      <w:r w:rsidRPr="00CC44DF">
        <w:rPr>
          <w:lang w:val="nl-NL"/>
        </w:rPr>
        <w:t>d.</w:t>
      </w:r>
      <w:r w:rsidRPr="00CC44DF">
        <w:rPr>
          <w:lang w:val="nl-NL"/>
        </w:rPr>
        <w:tab/>
        <w:t>de vaststelling van de in artikel 13, derde lid bedoelde jaarstukken;</w:t>
      </w:r>
    </w:p>
    <w:p w14:paraId="316BB17D" w14:textId="77777777" w:rsidR="009E7995" w:rsidRPr="00CC44DF" w:rsidRDefault="00CB58FD">
      <w:pPr>
        <w:suppressAutoHyphens/>
        <w:spacing w:after="0" w:line="300" w:lineRule="exact"/>
        <w:ind w:left="1440" w:hanging="720"/>
        <w:rPr>
          <w:lang w:val="nl-NL"/>
        </w:rPr>
        <w:pPrChange w:id="196" w:author="NautaDutilh" w:date="2024-03-19T22:01:00Z">
          <w:pPr>
            <w:spacing w:after="0" w:line="300" w:lineRule="exact"/>
            <w:ind w:left="1440" w:hanging="720"/>
          </w:pPr>
        </w:pPrChange>
      </w:pPr>
      <w:r w:rsidRPr="00CC44DF">
        <w:rPr>
          <w:lang w:val="nl-NL"/>
        </w:rPr>
        <w:t>e.</w:t>
      </w:r>
      <w:r w:rsidRPr="00CC44DF">
        <w:rPr>
          <w:lang w:val="nl-NL"/>
        </w:rPr>
        <w:tab/>
        <w:t xml:space="preserve">alle andere zaken die in het bijzonder of in het algemeen </w:t>
      </w:r>
      <w:proofErr w:type="gramStart"/>
      <w:r w:rsidRPr="00CC44DF">
        <w:rPr>
          <w:lang w:val="nl-NL"/>
        </w:rPr>
        <w:t>krachtens</w:t>
      </w:r>
      <w:proofErr w:type="gramEnd"/>
      <w:r w:rsidRPr="00CC44DF">
        <w:rPr>
          <w:lang w:val="nl-NL"/>
        </w:rPr>
        <w:t xml:space="preserve"> reglementen aan het dagel</w:t>
      </w:r>
      <w:r w:rsidR="009E7995" w:rsidRPr="00CC44DF">
        <w:rPr>
          <w:lang w:val="nl-NL"/>
        </w:rPr>
        <w:t>ijks bestuur worden opgedragen.</w:t>
      </w:r>
    </w:p>
    <w:p w14:paraId="0B84E028" w14:textId="77777777" w:rsidR="00CB58FD" w:rsidRPr="00CC44DF" w:rsidRDefault="009E7995">
      <w:pPr>
        <w:suppressAutoHyphens/>
        <w:spacing w:after="0" w:line="300" w:lineRule="exact"/>
        <w:rPr>
          <w:u w:val="single"/>
          <w:lang w:val="nl-NL"/>
        </w:rPr>
        <w:pPrChange w:id="197" w:author="NautaDutilh" w:date="2024-03-19T22:01:00Z">
          <w:pPr>
            <w:spacing w:after="0" w:line="300" w:lineRule="exact"/>
          </w:pPr>
        </w:pPrChange>
      </w:pPr>
      <w:r w:rsidRPr="00CC44DF">
        <w:rPr>
          <w:u w:val="single"/>
          <w:lang w:val="nl-NL"/>
        </w:rPr>
        <w:t>Vertegenwoordiging.</w:t>
      </w:r>
    </w:p>
    <w:p w14:paraId="0398068C" w14:textId="77777777" w:rsidR="00CB58FD" w:rsidRPr="00CC44DF" w:rsidRDefault="00CB58FD">
      <w:pPr>
        <w:suppressAutoHyphens/>
        <w:spacing w:after="0" w:line="300" w:lineRule="exact"/>
        <w:rPr>
          <w:u w:val="single"/>
          <w:lang w:val="nl-NL"/>
        </w:rPr>
        <w:pPrChange w:id="198" w:author="NautaDutilh" w:date="2024-03-19T22:01:00Z">
          <w:pPr>
            <w:spacing w:after="0" w:line="300" w:lineRule="exact"/>
          </w:pPr>
        </w:pPrChange>
      </w:pPr>
      <w:r w:rsidRPr="00CC44DF">
        <w:rPr>
          <w:u w:val="single"/>
          <w:lang w:val="nl-NL"/>
        </w:rPr>
        <w:t>Artikel 11.</w:t>
      </w:r>
    </w:p>
    <w:p w14:paraId="7A3FDC2F" w14:textId="77777777" w:rsidR="00CB58FD" w:rsidRPr="00CC44DF" w:rsidRDefault="00CB58FD">
      <w:pPr>
        <w:suppressAutoHyphens/>
        <w:spacing w:after="0" w:line="300" w:lineRule="exact"/>
        <w:ind w:left="720" w:hanging="720"/>
        <w:rPr>
          <w:lang w:val="nl-NL"/>
        </w:rPr>
        <w:pPrChange w:id="199" w:author="NautaDutilh" w:date="2024-03-19T22:01:00Z">
          <w:pPr>
            <w:spacing w:after="0" w:line="300" w:lineRule="exact"/>
            <w:ind w:left="720" w:hanging="720"/>
          </w:pPr>
        </w:pPrChange>
      </w:pPr>
      <w:r w:rsidRPr="00CC44DF">
        <w:rPr>
          <w:lang w:val="nl-NL"/>
        </w:rPr>
        <w:t>1.</w:t>
      </w:r>
      <w:r w:rsidRPr="00CC44DF">
        <w:rPr>
          <w:lang w:val="nl-NL"/>
        </w:rPr>
        <w:tab/>
        <w:t>De stichting wordt vertegenwoordigd door het dagelijks bestuur. De vertegenwoordigingsbevoegdheid komt mede toe aan twee gezamenlijk handelende leden van het dagelijks bestuur.</w:t>
      </w:r>
    </w:p>
    <w:p w14:paraId="7EEEE12B" w14:textId="77777777" w:rsidR="00CB58FD" w:rsidRPr="00CC44DF" w:rsidRDefault="00CB58FD">
      <w:pPr>
        <w:suppressAutoHyphens/>
        <w:spacing w:after="0" w:line="300" w:lineRule="exact"/>
        <w:ind w:left="720" w:hanging="720"/>
        <w:rPr>
          <w:lang w:val="nl-NL"/>
        </w:rPr>
        <w:pPrChange w:id="200" w:author="NautaDutilh" w:date="2024-03-19T22:01:00Z">
          <w:pPr>
            <w:spacing w:after="0" w:line="300" w:lineRule="exact"/>
            <w:ind w:left="720" w:hanging="720"/>
          </w:pPr>
        </w:pPrChange>
      </w:pPr>
      <w:r w:rsidRPr="00CC44DF">
        <w:rPr>
          <w:lang w:val="nl-NL"/>
        </w:rPr>
        <w:t>2.</w:t>
      </w:r>
      <w:r w:rsidRPr="00CC44DF">
        <w:rPr>
          <w:lang w:val="nl-NL"/>
        </w:rPr>
        <w:tab/>
        <w:t>Het bestuur kan aan één of meer leden van het bestuur, dan wel anderen, zo tezamen als ieder hunner afzonderlijk, een al dan niet</w:t>
      </w:r>
      <w:r w:rsidR="009E7995" w:rsidRPr="00CC44DF">
        <w:rPr>
          <w:lang w:val="nl-NL"/>
        </w:rPr>
        <w:t xml:space="preserve"> </w:t>
      </w:r>
      <w:r w:rsidRPr="00CC44DF">
        <w:rPr>
          <w:lang w:val="nl-NL"/>
        </w:rPr>
        <w:t>doorlopende volmacht geven om de stichting binnen de grenzen van die volmacht te vertegenwoordigen.</w:t>
      </w:r>
    </w:p>
    <w:p w14:paraId="2D41369E" w14:textId="77777777" w:rsidR="00CB58FD" w:rsidRPr="00CC44DF" w:rsidRDefault="00CB58FD">
      <w:pPr>
        <w:suppressAutoHyphens/>
        <w:spacing w:after="0" w:line="300" w:lineRule="exact"/>
        <w:ind w:left="720" w:hanging="720"/>
        <w:rPr>
          <w:lang w:val="nl-NL"/>
        </w:rPr>
        <w:pPrChange w:id="201" w:author="NautaDutilh" w:date="2024-03-19T22:01:00Z">
          <w:pPr>
            <w:spacing w:after="0" w:line="300" w:lineRule="exact"/>
            <w:ind w:left="720" w:hanging="720"/>
          </w:pPr>
        </w:pPrChange>
      </w:pPr>
      <w:r w:rsidRPr="00CC44DF">
        <w:rPr>
          <w:lang w:val="nl-NL"/>
        </w:rPr>
        <w:t>3.</w:t>
      </w:r>
      <w:r w:rsidRPr="00CC44DF">
        <w:rPr>
          <w:lang w:val="nl-NL"/>
        </w:rPr>
        <w:tab/>
        <w:t>Het bestuur verleent in elk geval volmacht aan een staflid van de nationale bibliotheek van de voorzitter, die de titel van ambtelijk secretaris zal dragen.</w:t>
      </w:r>
    </w:p>
    <w:p w14:paraId="39D918F3" w14:textId="77777777" w:rsidR="00CB58FD" w:rsidRPr="00CC44DF" w:rsidRDefault="00CB58FD">
      <w:pPr>
        <w:suppressAutoHyphens/>
        <w:spacing w:after="0" w:line="300" w:lineRule="exact"/>
        <w:ind w:left="720" w:hanging="720"/>
        <w:rPr>
          <w:lang w:val="nl-NL"/>
        </w:rPr>
        <w:pPrChange w:id="202" w:author="NautaDutilh" w:date="2024-03-19T22:01:00Z">
          <w:pPr>
            <w:spacing w:after="0" w:line="300" w:lineRule="exact"/>
            <w:ind w:left="720" w:hanging="720"/>
          </w:pPr>
        </w:pPrChange>
      </w:pPr>
      <w:r w:rsidRPr="00CC44DF">
        <w:rPr>
          <w:lang w:val="nl-NL"/>
        </w:rPr>
        <w:t>4.</w:t>
      </w:r>
      <w:r w:rsidRPr="00CC44DF">
        <w:rPr>
          <w:lang w:val="nl-NL"/>
        </w:rPr>
        <w:tab/>
        <w:t>De ambtelijk secretaris draagt zorg voor de organisatie van de vergaderingen van het dagelijks bestuur, de organisatie van de vergaderingen van de raad van directeuren in samenwerking met de nationale bibliotheek binnen wier lidstaat de vergadering van de raad van directeuren wordt georganiseerd, het notuleren van het verhandelde in de vergaderingen, het geven van adviezen en voorlichting voor en na vergaderingen en het distribueren van vergaderstukken, de in artikel 13, derde lid bedoelde jaarstukken en andere documenten.</w:t>
      </w:r>
    </w:p>
    <w:p w14:paraId="589EFC0A" w14:textId="77777777" w:rsidR="00CB58FD" w:rsidRPr="00CC44DF" w:rsidRDefault="00CB58FD">
      <w:pPr>
        <w:suppressAutoHyphens/>
        <w:spacing w:after="0" w:line="300" w:lineRule="exact"/>
        <w:rPr>
          <w:u w:val="single"/>
          <w:lang w:val="nl-NL"/>
        </w:rPr>
        <w:pPrChange w:id="203" w:author="NautaDutilh" w:date="2024-03-19T22:01:00Z">
          <w:pPr>
            <w:spacing w:after="0" w:line="300" w:lineRule="exact"/>
          </w:pPr>
        </w:pPrChange>
      </w:pPr>
      <w:r w:rsidRPr="00CC44DF">
        <w:rPr>
          <w:u w:val="single"/>
          <w:lang w:val="nl-NL"/>
        </w:rPr>
        <w:t>Commissies.</w:t>
      </w:r>
    </w:p>
    <w:p w14:paraId="6637FCB3" w14:textId="77777777" w:rsidR="00CB58FD" w:rsidRPr="00CC44DF" w:rsidRDefault="00CB58FD">
      <w:pPr>
        <w:suppressAutoHyphens/>
        <w:spacing w:after="0" w:line="300" w:lineRule="exact"/>
        <w:rPr>
          <w:u w:val="single"/>
          <w:lang w:val="nl-NL"/>
        </w:rPr>
        <w:pPrChange w:id="204" w:author="NautaDutilh" w:date="2024-03-19T22:01:00Z">
          <w:pPr>
            <w:spacing w:after="0" w:line="300" w:lineRule="exact"/>
          </w:pPr>
        </w:pPrChange>
      </w:pPr>
      <w:r w:rsidRPr="00CC44DF">
        <w:rPr>
          <w:u w:val="single"/>
          <w:lang w:val="nl-NL"/>
        </w:rPr>
        <w:t>Artikel 12.</w:t>
      </w:r>
    </w:p>
    <w:p w14:paraId="0CE63C8B" w14:textId="77777777" w:rsidR="00CB58FD" w:rsidRPr="00CC44DF" w:rsidRDefault="00CB58FD">
      <w:pPr>
        <w:suppressAutoHyphens/>
        <w:spacing w:after="0" w:line="300" w:lineRule="exact"/>
        <w:rPr>
          <w:lang w:val="nl-NL"/>
        </w:rPr>
        <w:pPrChange w:id="205" w:author="NautaDutilh" w:date="2024-03-19T22:01:00Z">
          <w:pPr>
            <w:spacing w:after="0" w:line="300" w:lineRule="exact"/>
          </w:pPr>
        </w:pPrChange>
      </w:pPr>
      <w:r w:rsidRPr="00CC44DF">
        <w:rPr>
          <w:lang w:val="nl-NL"/>
        </w:rPr>
        <w:t>Het dagelijks bestuur kan commissies instel</w:t>
      </w:r>
      <w:r w:rsidR="009E7995" w:rsidRPr="00CC44DF">
        <w:rPr>
          <w:lang w:val="nl-NL"/>
        </w:rPr>
        <w:t xml:space="preserve">len. De wijze waarop commissies </w:t>
      </w:r>
      <w:r w:rsidRPr="00CC44DF">
        <w:rPr>
          <w:lang w:val="nl-NL"/>
        </w:rPr>
        <w:t xml:space="preserve">worden ingericht en zullen functioneren wordt </w:t>
      </w:r>
      <w:r w:rsidR="009E7995" w:rsidRPr="00CC44DF">
        <w:rPr>
          <w:lang w:val="nl-NL"/>
        </w:rPr>
        <w:t xml:space="preserve">geregeld bij door het dagelijks </w:t>
      </w:r>
      <w:r w:rsidRPr="00CC44DF">
        <w:rPr>
          <w:lang w:val="nl-NL"/>
        </w:rPr>
        <w:t>bestuur vast te stellen reglement.</w:t>
      </w:r>
    </w:p>
    <w:p w14:paraId="77AD47FB" w14:textId="77777777" w:rsidR="00CB58FD" w:rsidRPr="00CC44DF" w:rsidRDefault="00CB58FD">
      <w:pPr>
        <w:suppressAutoHyphens/>
        <w:spacing w:after="0" w:line="300" w:lineRule="exact"/>
        <w:rPr>
          <w:u w:val="single"/>
          <w:lang w:val="nl-NL"/>
        </w:rPr>
        <w:pPrChange w:id="206" w:author="NautaDutilh" w:date="2024-03-19T22:01:00Z">
          <w:pPr>
            <w:spacing w:after="0" w:line="300" w:lineRule="exact"/>
          </w:pPr>
        </w:pPrChange>
      </w:pPr>
      <w:r w:rsidRPr="00CC44DF">
        <w:rPr>
          <w:u w:val="single"/>
          <w:lang w:val="nl-NL"/>
        </w:rPr>
        <w:t>Boekjaar en jaarstukken.</w:t>
      </w:r>
    </w:p>
    <w:p w14:paraId="4DAF5DD2" w14:textId="77777777" w:rsidR="00CB58FD" w:rsidRPr="00CC44DF" w:rsidRDefault="00CB58FD">
      <w:pPr>
        <w:suppressAutoHyphens/>
        <w:spacing w:after="0" w:line="300" w:lineRule="exact"/>
        <w:rPr>
          <w:u w:val="single"/>
          <w:lang w:val="nl-NL"/>
        </w:rPr>
        <w:pPrChange w:id="207" w:author="NautaDutilh" w:date="2024-03-19T22:01:00Z">
          <w:pPr>
            <w:spacing w:after="0" w:line="300" w:lineRule="exact"/>
          </w:pPr>
        </w:pPrChange>
      </w:pPr>
      <w:r w:rsidRPr="00CC44DF">
        <w:rPr>
          <w:u w:val="single"/>
          <w:lang w:val="nl-NL"/>
        </w:rPr>
        <w:lastRenderedPageBreak/>
        <w:t>Artikel 13.</w:t>
      </w:r>
    </w:p>
    <w:p w14:paraId="5BAF2205" w14:textId="77777777" w:rsidR="00CB58FD" w:rsidRPr="00CC44DF" w:rsidRDefault="00CB58FD">
      <w:pPr>
        <w:suppressAutoHyphens/>
        <w:spacing w:after="0" w:line="300" w:lineRule="exact"/>
        <w:rPr>
          <w:lang w:val="nl-NL"/>
        </w:rPr>
        <w:pPrChange w:id="208" w:author="NautaDutilh" w:date="2024-03-19T22:01:00Z">
          <w:pPr>
            <w:spacing w:after="0" w:line="300" w:lineRule="exact"/>
          </w:pPr>
        </w:pPrChange>
      </w:pPr>
      <w:r w:rsidRPr="00CC44DF">
        <w:rPr>
          <w:lang w:val="nl-NL"/>
        </w:rPr>
        <w:t>1.</w:t>
      </w:r>
      <w:r w:rsidRPr="00CC44DF">
        <w:rPr>
          <w:lang w:val="nl-NL"/>
        </w:rPr>
        <w:tab/>
        <w:t>Het boekjaar van de stichting valt samen met het kalenderjaar.</w:t>
      </w:r>
    </w:p>
    <w:p w14:paraId="68B906C3" w14:textId="77777777" w:rsidR="00CB58FD" w:rsidRPr="00CC44DF" w:rsidRDefault="00CB58FD">
      <w:pPr>
        <w:suppressAutoHyphens/>
        <w:spacing w:after="0" w:line="300" w:lineRule="exact"/>
        <w:ind w:left="720" w:hanging="720"/>
        <w:rPr>
          <w:lang w:val="nl-NL"/>
        </w:rPr>
        <w:pPrChange w:id="209" w:author="NautaDutilh" w:date="2024-03-19T22:01:00Z">
          <w:pPr>
            <w:spacing w:after="0" w:line="300" w:lineRule="exact"/>
            <w:ind w:left="720" w:hanging="720"/>
          </w:pPr>
        </w:pPrChange>
      </w:pPr>
      <w:r w:rsidRPr="00CC44DF">
        <w:rPr>
          <w:lang w:val="nl-NL"/>
        </w:rPr>
        <w:t>2.</w:t>
      </w:r>
      <w:r w:rsidRPr="00CC44DF">
        <w:rPr>
          <w:lang w:val="nl-NL"/>
        </w:rPr>
        <w:tab/>
        <w:t>Het dagelijks bestuur is verplicht van de vermogenstoestand van de</w:t>
      </w:r>
      <w:r w:rsidR="009E7995" w:rsidRPr="00CC44DF">
        <w:rPr>
          <w:lang w:val="nl-NL"/>
        </w:rPr>
        <w:t xml:space="preserve"> </w:t>
      </w:r>
      <w:r w:rsidRPr="00CC44DF">
        <w:rPr>
          <w:lang w:val="nl-NL"/>
        </w:rPr>
        <w:t>stichting zodanige aantekeningen te houden dat daaruit te allen tijde haar rechten en verplichtingen kunnen worden gekend.</w:t>
      </w:r>
    </w:p>
    <w:p w14:paraId="1D4544BA" w14:textId="26774264" w:rsidR="00CB58FD" w:rsidRPr="00CC44DF" w:rsidRDefault="00CB58FD">
      <w:pPr>
        <w:suppressAutoHyphens/>
        <w:spacing w:after="0" w:line="300" w:lineRule="exact"/>
        <w:ind w:left="720" w:hanging="720"/>
        <w:rPr>
          <w:lang w:val="nl-NL"/>
        </w:rPr>
        <w:pPrChange w:id="210" w:author="NautaDutilh" w:date="2024-03-19T22:01:00Z">
          <w:pPr>
            <w:spacing w:after="0" w:line="300" w:lineRule="exact"/>
            <w:ind w:left="720" w:hanging="720"/>
          </w:pPr>
        </w:pPrChange>
      </w:pPr>
      <w:r w:rsidRPr="00CC44DF">
        <w:rPr>
          <w:lang w:val="nl-NL"/>
        </w:rPr>
        <w:t>3.</w:t>
      </w:r>
      <w:r w:rsidRPr="00CC44DF">
        <w:rPr>
          <w:lang w:val="nl-NL"/>
        </w:rPr>
        <w:tab/>
        <w:t xml:space="preserve">Het dagelijks bestuur is verplicht jaarlijks binnen zes maanden na afloop van het boekjaar een begroting, een balans en een staat van baten en lasten van de stichting, </w:t>
      </w:r>
      <w:proofErr w:type="gramStart"/>
      <w:r w:rsidRPr="00CC44DF">
        <w:rPr>
          <w:lang w:val="nl-NL"/>
        </w:rPr>
        <w:t>alsmede</w:t>
      </w:r>
      <w:proofErr w:type="gramEnd"/>
      <w:r w:rsidRPr="00CC44DF">
        <w:rPr>
          <w:lang w:val="nl-NL"/>
        </w:rPr>
        <w:t xml:space="preserve"> een verslag omtrent de werkzaamheden van de stichting op te maken en vast te stellen.</w:t>
      </w:r>
    </w:p>
    <w:p w14:paraId="056A5DE7" w14:textId="77777777" w:rsidR="00CB58FD" w:rsidRPr="00CC44DF" w:rsidRDefault="00CB58FD">
      <w:pPr>
        <w:suppressAutoHyphens/>
        <w:spacing w:after="0" w:line="300" w:lineRule="exact"/>
        <w:ind w:left="720" w:hanging="720"/>
        <w:rPr>
          <w:lang w:val="nl-NL"/>
        </w:rPr>
        <w:pPrChange w:id="211" w:author="NautaDutilh" w:date="2024-03-19T22:01:00Z">
          <w:pPr>
            <w:spacing w:after="0" w:line="300" w:lineRule="exact"/>
            <w:ind w:left="720" w:hanging="720"/>
          </w:pPr>
        </w:pPrChange>
      </w:pPr>
      <w:r w:rsidRPr="00CC44DF">
        <w:rPr>
          <w:lang w:val="nl-NL"/>
        </w:rPr>
        <w:t>4.</w:t>
      </w:r>
      <w:r w:rsidRPr="00CC44DF">
        <w:rPr>
          <w:lang w:val="nl-NL"/>
        </w:rPr>
        <w:tab/>
        <w:t>Het dagelijks bestuur stuurt een afschrift van de in het derde lid bedoelde jaarstukken aan alle directeuren, die deze jaarstukken in een eerstvolgende vergadering na de ontvangst van deze jaarstukken zullen bespreken.</w:t>
      </w:r>
    </w:p>
    <w:p w14:paraId="5CA12196" w14:textId="5020CBDA" w:rsidR="00CB58FD" w:rsidRPr="00CC44DF" w:rsidRDefault="00CB58FD">
      <w:pPr>
        <w:suppressAutoHyphens/>
        <w:spacing w:after="0" w:line="300" w:lineRule="exact"/>
        <w:ind w:left="720" w:hanging="720"/>
        <w:rPr>
          <w:lang w:val="nl-NL"/>
        </w:rPr>
        <w:pPrChange w:id="212" w:author="NautaDutilh" w:date="2024-03-19T22:01:00Z">
          <w:pPr>
            <w:spacing w:after="0" w:line="300" w:lineRule="exact"/>
            <w:ind w:left="720" w:hanging="720"/>
          </w:pPr>
        </w:pPrChange>
      </w:pPr>
      <w:r w:rsidRPr="00CC44DF">
        <w:rPr>
          <w:lang w:val="nl-NL"/>
        </w:rPr>
        <w:t>5.</w:t>
      </w:r>
      <w:r w:rsidRPr="00CC44DF">
        <w:rPr>
          <w:lang w:val="nl-NL"/>
        </w:rPr>
        <w:tab/>
      </w:r>
      <w:ins w:id="213" w:author="NautaDutilh" w:date="2024-03-19T21:57:00Z">
        <w:r w:rsidR="00FF6966">
          <w:rPr>
            <w:lang w:val="nl-NL"/>
          </w:rPr>
          <w:t xml:space="preserve">Voor zover de wet dit vereist, worden </w:t>
        </w:r>
      </w:ins>
      <w:del w:id="214" w:author="NautaDutilh" w:date="2024-03-19T21:57:00Z">
        <w:r w:rsidRPr="00CC44DF" w:rsidDel="00FF6966">
          <w:rPr>
            <w:lang w:val="nl-NL"/>
          </w:rPr>
          <w:delText>D</w:delText>
        </w:r>
      </w:del>
      <w:ins w:id="215" w:author="NautaDutilh" w:date="2024-03-19T21:57:00Z">
        <w:r w:rsidR="00FF6966">
          <w:rPr>
            <w:lang w:val="nl-NL"/>
          </w:rPr>
          <w:t>d</w:t>
        </w:r>
      </w:ins>
      <w:r w:rsidRPr="00CC44DF">
        <w:rPr>
          <w:lang w:val="nl-NL"/>
        </w:rPr>
        <w:t xml:space="preserve">e in het derde lid bedoelde stukken </w:t>
      </w:r>
      <w:del w:id="216" w:author="NautaDutilh" w:date="2024-03-19T21:57:00Z">
        <w:r w:rsidRPr="00CC44DF" w:rsidDel="00FF6966">
          <w:rPr>
            <w:lang w:val="nl-NL"/>
          </w:rPr>
          <w:delText xml:space="preserve">worden </w:delText>
        </w:r>
      </w:del>
      <w:r w:rsidRPr="00CC44DF">
        <w:rPr>
          <w:lang w:val="nl-NL"/>
        </w:rPr>
        <w:t>onderzocht door een accountant als bedoeld in artikel 393 van boek 2 van het Burgerlijk</w:t>
      </w:r>
      <w:r w:rsidR="009E7995" w:rsidRPr="00CC44DF">
        <w:rPr>
          <w:lang w:val="nl-NL"/>
        </w:rPr>
        <w:t xml:space="preserve"> </w:t>
      </w:r>
      <w:r w:rsidRPr="00CC44DF">
        <w:rPr>
          <w:lang w:val="nl-NL"/>
        </w:rPr>
        <w:t xml:space="preserve">Wetboek, die omtrent zijn </w:t>
      </w:r>
      <w:proofErr w:type="gramStart"/>
      <w:r w:rsidRPr="00CC44DF">
        <w:rPr>
          <w:lang w:val="nl-NL"/>
        </w:rPr>
        <w:t>onderzoek verslag</w:t>
      </w:r>
      <w:proofErr w:type="gramEnd"/>
      <w:r w:rsidRPr="00CC44DF">
        <w:rPr>
          <w:lang w:val="nl-NL"/>
        </w:rPr>
        <w:t xml:space="preserve"> uitbrengt aan het dagelijks bestuur en de uitslag van zijn onderzoek vastlegt in een verklaring.</w:t>
      </w:r>
    </w:p>
    <w:p w14:paraId="2C9259F3" w14:textId="77777777" w:rsidR="00CB58FD" w:rsidRPr="00CC44DF" w:rsidRDefault="00CB58FD">
      <w:pPr>
        <w:suppressAutoHyphens/>
        <w:spacing w:after="0" w:line="300" w:lineRule="exact"/>
        <w:ind w:left="720" w:hanging="720"/>
        <w:rPr>
          <w:lang w:val="nl-NL"/>
        </w:rPr>
        <w:pPrChange w:id="217" w:author="NautaDutilh" w:date="2024-03-19T22:01:00Z">
          <w:pPr>
            <w:spacing w:after="0" w:line="300" w:lineRule="exact"/>
            <w:ind w:left="720" w:hanging="720"/>
          </w:pPr>
        </w:pPrChange>
      </w:pPr>
      <w:r w:rsidRPr="00CC44DF">
        <w:rPr>
          <w:lang w:val="nl-NL"/>
        </w:rPr>
        <w:t>6.</w:t>
      </w:r>
      <w:r w:rsidRPr="00CC44DF">
        <w:rPr>
          <w:lang w:val="nl-NL"/>
        </w:rPr>
        <w:tab/>
        <w:t>Het dagelijks bestuur is verplicht de in de voorgaande leden bedoelde bescheiden tien jaar lang te bewaren.</w:t>
      </w:r>
    </w:p>
    <w:p w14:paraId="05918CAF" w14:textId="77777777" w:rsidR="00CB58FD" w:rsidRPr="00CC44DF" w:rsidRDefault="009E7995">
      <w:pPr>
        <w:suppressAutoHyphens/>
        <w:spacing w:after="0" w:line="300" w:lineRule="exact"/>
        <w:rPr>
          <w:u w:val="single"/>
          <w:lang w:val="nl-NL"/>
        </w:rPr>
        <w:pPrChange w:id="218" w:author="NautaDutilh" w:date="2024-03-19T22:01:00Z">
          <w:pPr>
            <w:spacing w:after="0" w:line="300" w:lineRule="exact"/>
          </w:pPr>
        </w:pPrChange>
      </w:pPr>
      <w:r w:rsidRPr="00CC44DF">
        <w:rPr>
          <w:u w:val="single"/>
          <w:lang w:val="nl-NL"/>
        </w:rPr>
        <w:t>Statutenwijziging</w:t>
      </w:r>
      <w:r w:rsidR="00CB58FD" w:rsidRPr="00CC44DF">
        <w:rPr>
          <w:u w:val="single"/>
          <w:lang w:val="nl-NL"/>
        </w:rPr>
        <w:t xml:space="preserve">. </w:t>
      </w:r>
    </w:p>
    <w:p w14:paraId="3BCEBB0A" w14:textId="77777777" w:rsidR="00CB58FD" w:rsidRPr="00CC44DF" w:rsidRDefault="00CB58FD">
      <w:pPr>
        <w:suppressAutoHyphens/>
        <w:spacing w:after="0" w:line="300" w:lineRule="exact"/>
        <w:rPr>
          <w:u w:val="single"/>
          <w:lang w:val="nl-NL"/>
        </w:rPr>
        <w:pPrChange w:id="219" w:author="NautaDutilh" w:date="2024-03-19T22:01:00Z">
          <w:pPr>
            <w:spacing w:after="0" w:line="300" w:lineRule="exact"/>
          </w:pPr>
        </w:pPrChange>
      </w:pPr>
      <w:r w:rsidRPr="00CC44DF">
        <w:rPr>
          <w:u w:val="single"/>
          <w:lang w:val="nl-NL"/>
        </w:rPr>
        <w:t>Artikel 14.</w:t>
      </w:r>
    </w:p>
    <w:p w14:paraId="04EA4195" w14:textId="77777777" w:rsidR="009E7995" w:rsidRPr="00CC44DF" w:rsidRDefault="00CB58FD">
      <w:pPr>
        <w:suppressAutoHyphens/>
        <w:spacing w:after="0" w:line="300" w:lineRule="exact"/>
        <w:rPr>
          <w:lang w:val="nl-NL"/>
        </w:rPr>
        <w:pPrChange w:id="220" w:author="NautaDutilh" w:date="2024-03-19T22:01:00Z">
          <w:pPr>
            <w:spacing w:after="0" w:line="300" w:lineRule="exact"/>
          </w:pPr>
        </w:pPrChange>
      </w:pPr>
      <w:r w:rsidRPr="00CC44DF">
        <w:rPr>
          <w:lang w:val="nl-NL"/>
        </w:rPr>
        <w:t>1.</w:t>
      </w:r>
      <w:r w:rsidRPr="00CC44DF">
        <w:rPr>
          <w:lang w:val="nl-NL"/>
        </w:rPr>
        <w:tab/>
        <w:t>Het dagelijks bestuur is be</w:t>
      </w:r>
      <w:r w:rsidR="009E7995" w:rsidRPr="00CC44DF">
        <w:rPr>
          <w:lang w:val="nl-NL"/>
        </w:rPr>
        <w:t>voegd de statuten te wijzigen.</w:t>
      </w:r>
    </w:p>
    <w:p w14:paraId="29E2A787" w14:textId="77777777" w:rsidR="00CB58FD" w:rsidRPr="00CC44DF" w:rsidRDefault="009E7995">
      <w:pPr>
        <w:suppressAutoHyphens/>
        <w:spacing w:after="0" w:line="300" w:lineRule="exact"/>
        <w:ind w:left="720" w:hanging="720"/>
        <w:rPr>
          <w:lang w:val="nl-NL"/>
        </w:rPr>
        <w:pPrChange w:id="221" w:author="NautaDutilh" w:date="2024-03-19T22:01:00Z">
          <w:pPr>
            <w:spacing w:after="0" w:line="300" w:lineRule="exact"/>
            <w:ind w:left="720" w:hanging="720"/>
          </w:pPr>
        </w:pPrChange>
      </w:pPr>
      <w:r w:rsidRPr="00CC44DF">
        <w:rPr>
          <w:lang w:val="nl-NL"/>
        </w:rPr>
        <w:t>2.</w:t>
      </w:r>
      <w:r w:rsidRPr="00CC44DF">
        <w:rPr>
          <w:lang w:val="nl-NL"/>
        </w:rPr>
        <w:tab/>
      </w:r>
      <w:r w:rsidR="00CB58FD" w:rsidRPr="00CC44DF">
        <w:rPr>
          <w:lang w:val="nl-NL"/>
        </w:rPr>
        <w:t>Een besluit van het dagelijks bestuur tot statutenwijziging behoeft een</w:t>
      </w:r>
      <w:r w:rsidR="00CC44DF" w:rsidRPr="00CC44DF">
        <w:rPr>
          <w:lang w:val="nl-NL"/>
        </w:rPr>
        <w:t xml:space="preserve"> </w:t>
      </w:r>
      <w:r w:rsidR="00CB58FD" w:rsidRPr="00CC44DF">
        <w:rPr>
          <w:lang w:val="nl-NL"/>
        </w:rPr>
        <w:t xml:space="preserve">meerderheid van </w:t>
      </w:r>
      <w:proofErr w:type="spellStart"/>
      <w:r w:rsidR="00CB58FD" w:rsidRPr="00CC44DF">
        <w:rPr>
          <w:lang w:val="nl-NL"/>
        </w:rPr>
        <w:t>tweederde</w:t>
      </w:r>
      <w:proofErr w:type="spellEnd"/>
      <w:r w:rsidR="00CB58FD" w:rsidRPr="00CC44DF">
        <w:rPr>
          <w:lang w:val="nl-NL"/>
        </w:rPr>
        <w:t xml:space="preserve"> van de stemmen, uitgebracht in een voltallige vergadering. Is een vergadering, waarin een voorstel tot statutenwijziging aan de orde is, niet voltallig, dan wordt een tweede vergadering bijeengeroepen, te houden niet eerder dan twee en niet later dan vier weken na de eerste vergadering. In deze tweede vergadering kan ongeacht het aantal tegenwoordige of vertegenwoordigde bestuursleden rechtsgeldig </w:t>
      </w:r>
      <w:proofErr w:type="gramStart"/>
      <w:r w:rsidR="00CB58FD" w:rsidRPr="00CC44DF">
        <w:rPr>
          <w:lang w:val="nl-NL"/>
        </w:rPr>
        <w:t>omtrent</w:t>
      </w:r>
      <w:proofErr w:type="gramEnd"/>
      <w:r w:rsidR="00CB58FD" w:rsidRPr="00CC44DF">
        <w:rPr>
          <w:lang w:val="nl-NL"/>
        </w:rPr>
        <w:t xml:space="preserve"> het voorstel, zoals dit in de eerste vergadering aan de orde was, worden besloten mits met een meerderheid van </w:t>
      </w:r>
      <w:proofErr w:type="spellStart"/>
      <w:r w:rsidR="00CB58FD" w:rsidRPr="00CC44DF">
        <w:rPr>
          <w:lang w:val="nl-NL"/>
        </w:rPr>
        <w:t>tweederde</w:t>
      </w:r>
      <w:proofErr w:type="spellEnd"/>
      <w:r w:rsidR="00CB58FD" w:rsidRPr="00CC44DF">
        <w:rPr>
          <w:lang w:val="nl-NL"/>
        </w:rPr>
        <w:t xml:space="preserve"> van de uitgebrachte stemmen,</w:t>
      </w:r>
    </w:p>
    <w:p w14:paraId="7741BAEF" w14:textId="77777777" w:rsidR="00CB58FD" w:rsidRPr="00CC44DF" w:rsidRDefault="00CB58FD">
      <w:pPr>
        <w:suppressAutoHyphens/>
        <w:spacing w:after="0" w:line="300" w:lineRule="exact"/>
        <w:ind w:left="720" w:hanging="720"/>
        <w:rPr>
          <w:lang w:val="nl-NL"/>
        </w:rPr>
        <w:pPrChange w:id="222" w:author="NautaDutilh" w:date="2024-03-19T22:01:00Z">
          <w:pPr>
            <w:spacing w:after="0" w:line="300" w:lineRule="exact"/>
            <w:ind w:left="720" w:hanging="720"/>
          </w:pPr>
        </w:pPrChange>
      </w:pPr>
      <w:r w:rsidRPr="00CC44DF">
        <w:rPr>
          <w:lang w:val="nl-NL"/>
        </w:rPr>
        <w:t>3.</w:t>
      </w:r>
      <w:r w:rsidRPr="00CC44DF">
        <w:rPr>
          <w:lang w:val="nl-NL"/>
        </w:rPr>
        <w:tab/>
        <w:t>Bij de oproeping tot de vergadering waarin een statutenwijziging zal worden voorgesteld, dient een afschrift van het voorstel, bevattende de woordelijke tekst van de voorgestelde wijziging, te worden gevoegd.</w:t>
      </w:r>
    </w:p>
    <w:p w14:paraId="2FAD5B4F" w14:textId="77777777" w:rsidR="00CB58FD" w:rsidRPr="00CC44DF" w:rsidRDefault="00CB58FD">
      <w:pPr>
        <w:suppressAutoHyphens/>
        <w:spacing w:after="0" w:line="300" w:lineRule="exact"/>
        <w:ind w:left="720" w:hanging="720"/>
        <w:rPr>
          <w:lang w:val="nl-NL"/>
        </w:rPr>
        <w:pPrChange w:id="223" w:author="NautaDutilh" w:date="2024-03-19T22:01:00Z">
          <w:pPr>
            <w:spacing w:after="0" w:line="300" w:lineRule="exact"/>
            <w:ind w:left="720" w:hanging="720"/>
          </w:pPr>
        </w:pPrChange>
      </w:pPr>
      <w:r w:rsidRPr="00CC44DF">
        <w:rPr>
          <w:lang w:val="nl-NL"/>
        </w:rPr>
        <w:t>4.</w:t>
      </w:r>
      <w:r w:rsidRPr="00CC44DF">
        <w:rPr>
          <w:lang w:val="nl-NL"/>
        </w:rPr>
        <w:tab/>
        <w:t xml:space="preserve">Een besluit tot statutenwijziging behoeft de goedkeuring van de raad van directeuren, die daartoe niet kan besluiten dan met een meerderheid van </w:t>
      </w:r>
      <w:proofErr w:type="spellStart"/>
      <w:r w:rsidRPr="00CC44DF">
        <w:rPr>
          <w:lang w:val="nl-NL"/>
        </w:rPr>
        <w:t>tweederde</w:t>
      </w:r>
      <w:proofErr w:type="spellEnd"/>
      <w:r w:rsidRPr="00CC44DF">
        <w:rPr>
          <w:lang w:val="nl-NL"/>
        </w:rPr>
        <w:t xml:space="preserve"> van de stemmen, uitgebracht in een vergadering, waarin ten minste </w:t>
      </w:r>
      <w:proofErr w:type="spellStart"/>
      <w:r w:rsidRPr="00CC44DF">
        <w:rPr>
          <w:lang w:val="nl-NL"/>
        </w:rPr>
        <w:t>tweederde</w:t>
      </w:r>
      <w:proofErr w:type="spellEnd"/>
      <w:r w:rsidRPr="00CC44DF">
        <w:rPr>
          <w:lang w:val="nl-NL"/>
        </w:rPr>
        <w:t xml:space="preserve"> van het aantal directeuren van de stichting aanwezig of vertegenwoordigd is. Het tweede lid van dit artikel vindt overeenkomstige toepassing.</w:t>
      </w:r>
    </w:p>
    <w:p w14:paraId="2894C28A" w14:textId="77777777" w:rsidR="00CB58FD" w:rsidRPr="00CC44DF" w:rsidRDefault="00CB58FD">
      <w:pPr>
        <w:suppressAutoHyphens/>
        <w:spacing w:after="0" w:line="300" w:lineRule="exact"/>
        <w:ind w:left="720" w:hanging="720"/>
        <w:rPr>
          <w:lang w:val="nl-NL"/>
        </w:rPr>
        <w:pPrChange w:id="224" w:author="NautaDutilh" w:date="2024-03-19T22:01:00Z">
          <w:pPr>
            <w:spacing w:after="0" w:line="300" w:lineRule="exact"/>
            <w:ind w:left="720" w:hanging="720"/>
          </w:pPr>
        </w:pPrChange>
      </w:pPr>
      <w:r w:rsidRPr="00CC44DF">
        <w:rPr>
          <w:lang w:val="nl-NL"/>
        </w:rPr>
        <w:t>5.</w:t>
      </w:r>
      <w:r w:rsidRPr="00CC44DF">
        <w:rPr>
          <w:lang w:val="nl-NL"/>
        </w:rPr>
        <w:tab/>
        <w:t xml:space="preserve">In afwijking van het in het vierde lid bepaalde behoeft een besluit tot statutenwijziging de goedkeuring van alle directeuren </w:t>
      </w:r>
      <w:proofErr w:type="gramStart"/>
      <w:r w:rsidRPr="00CC44DF">
        <w:rPr>
          <w:lang w:val="nl-NL"/>
        </w:rPr>
        <w:t>indien</w:t>
      </w:r>
      <w:proofErr w:type="gramEnd"/>
      <w:r w:rsidRPr="00CC44DF">
        <w:rPr>
          <w:lang w:val="nl-NL"/>
        </w:rPr>
        <w:t xml:space="preserve"> en voor zover de verplichtingen van de directeuren </w:t>
      </w:r>
      <w:proofErr w:type="spellStart"/>
      <w:r w:rsidRPr="00CC44DF">
        <w:rPr>
          <w:lang w:val="nl-NL"/>
        </w:rPr>
        <w:t>tengevolge</w:t>
      </w:r>
      <w:proofErr w:type="spellEnd"/>
      <w:r w:rsidRPr="00CC44DF">
        <w:rPr>
          <w:lang w:val="nl-NL"/>
        </w:rPr>
        <w:t xml:space="preserve"> van een zodanige wijziging zouden worden verzwaard.</w:t>
      </w:r>
    </w:p>
    <w:p w14:paraId="6DF7DDA1" w14:textId="77777777" w:rsidR="00CB58FD" w:rsidRPr="00CC44DF" w:rsidRDefault="00CB58FD">
      <w:pPr>
        <w:suppressAutoHyphens/>
        <w:spacing w:after="0" w:line="300" w:lineRule="exact"/>
        <w:ind w:left="720" w:hanging="720"/>
        <w:rPr>
          <w:lang w:val="nl-NL"/>
        </w:rPr>
        <w:pPrChange w:id="225" w:author="NautaDutilh" w:date="2024-03-19T22:01:00Z">
          <w:pPr>
            <w:spacing w:after="0" w:line="300" w:lineRule="exact"/>
            <w:ind w:left="720" w:hanging="720"/>
          </w:pPr>
        </w:pPrChange>
      </w:pPr>
      <w:r w:rsidRPr="00CC44DF">
        <w:rPr>
          <w:lang w:val="nl-NL"/>
        </w:rPr>
        <w:t>6.</w:t>
      </w:r>
      <w:r w:rsidRPr="00CC44DF">
        <w:rPr>
          <w:lang w:val="nl-NL"/>
        </w:rPr>
        <w:tab/>
        <w:t>Een besluit tot statutenwijziging treedt eerst in werking nadat daarvan</w:t>
      </w:r>
      <w:r w:rsidR="009E7995" w:rsidRPr="00CC44DF">
        <w:rPr>
          <w:lang w:val="nl-NL"/>
        </w:rPr>
        <w:t xml:space="preserve"> </w:t>
      </w:r>
      <w:r w:rsidRPr="00CC44DF">
        <w:rPr>
          <w:lang w:val="nl-NL"/>
        </w:rPr>
        <w:t>een notariële akte is opgemaakt. Tot het</w:t>
      </w:r>
      <w:r w:rsidR="009E7995" w:rsidRPr="00CC44DF">
        <w:rPr>
          <w:lang w:val="nl-NL"/>
        </w:rPr>
        <w:t xml:space="preserve"> doen verlijden van die akte is </w:t>
      </w:r>
      <w:r w:rsidRPr="00CC44DF">
        <w:rPr>
          <w:lang w:val="nl-NL"/>
        </w:rPr>
        <w:t>ieder lid van het dagelijks bestuur bevoegd.</w:t>
      </w:r>
    </w:p>
    <w:p w14:paraId="58FE5DDA" w14:textId="77777777" w:rsidR="00CB58FD" w:rsidRPr="00CC44DF" w:rsidRDefault="00CB58FD">
      <w:pPr>
        <w:suppressAutoHyphens/>
        <w:spacing w:after="0" w:line="300" w:lineRule="exact"/>
        <w:rPr>
          <w:u w:val="single"/>
          <w:lang w:val="nl-NL"/>
        </w:rPr>
        <w:pPrChange w:id="226" w:author="NautaDutilh" w:date="2024-03-19T22:01:00Z">
          <w:pPr>
            <w:spacing w:after="0" w:line="300" w:lineRule="exact"/>
          </w:pPr>
        </w:pPrChange>
      </w:pPr>
      <w:r w:rsidRPr="00CC44DF">
        <w:rPr>
          <w:u w:val="single"/>
          <w:lang w:val="nl-NL"/>
        </w:rPr>
        <w:lastRenderedPageBreak/>
        <w:t>Ontbinding.</w:t>
      </w:r>
    </w:p>
    <w:p w14:paraId="3163517B" w14:textId="77777777" w:rsidR="00CB58FD" w:rsidRPr="00CC44DF" w:rsidRDefault="00CB58FD">
      <w:pPr>
        <w:suppressAutoHyphens/>
        <w:spacing w:after="0" w:line="300" w:lineRule="exact"/>
        <w:rPr>
          <w:u w:val="single"/>
          <w:lang w:val="nl-NL"/>
        </w:rPr>
        <w:pPrChange w:id="227" w:author="NautaDutilh" w:date="2024-03-19T22:01:00Z">
          <w:pPr>
            <w:spacing w:after="0" w:line="300" w:lineRule="exact"/>
          </w:pPr>
        </w:pPrChange>
      </w:pPr>
      <w:r w:rsidRPr="00CC44DF">
        <w:rPr>
          <w:u w:val="single"/>
          <w:lang w:val="nl-NL"/>
        </w:rPr>
        <w:t>Artikel 15.</w:t>
      </w:r>
    </w:p>
    <w:p w14:paraId="4A39BAFE" w14:textId="77777777" w:rsidR="00CB58FD" w:rsidRPr="00CC44DF" w:rsidRDefault="00CB58FD">
      <w:pPr>
        <w:suppressAutoHyphens/>
        <w:spacing w:after="0" w:line="300" w:lineRule="exact"/>
        <w:rPr>
          <w:lang w:val="nl-NL"/>
        </w:rPr>
        <w:pPrChange w:id="228" w:author="NautaDutilh" w:date="2024-03-19T22:01:00Z">
          <w:pPr>
            <w:spacing w:after="0" w:line="300" w:lineRule="exact"/>
          </w:pPr>
        </w:pPrChange>
      </w:pPr>
      <w:r w:rsidRPr="00CC44DF">
        <w:rPr>
          <w:lang w:val="nl-NL"/>
        </w:rPr>
        <w:t>1.</w:t>
      </w:r>
      <w:r w:rsidRPr="00CC44DF">
        <w:rPr>
          <w:lang w:val="nl-NL"/>
        </w:rPr>
        <w:tab/>
        <w:t>Het dagelijks bestuur is bevoegd de stichting te ontbinden.</w:t>
      </w:r>
    </w:p>
    <w:p w14:paraId="23C77DEA" w14:textId="77777777" w:rsidR="00CB58FD" w:rsidRPr="00CC44DF" w:rsidRDefault="00CB58FD">
      <w:pPr>
        <w:suppressAutoHyphens/>
        <w:spacing w:after="0" w:line="300" w:lineRule="exact"/>
        <w:ind w:left="720" w:hanging="720"/>
        <w:rPr>
          <w:lang w:val="nl-NL"/>
        </w:rPr>
        <w:pPrChange w:id="229" w:author="NautaDutilh" w:date="2024-03-19T22:01:00Z">
          <w:pPr>
            <w:spacing w:after="0" w:line="300" w:lineRule="exact"/>
            <w:ind w:left="720" w:hanging="720"/>
          </w:pPr>
        </w:pPrChange>
      </w:pPr>
      <w:r w:rsidRPr="00CC44DF">
        <w:rPr>
          <w:lang w:val="nl-NL"/>
        </w:rPr>
        <w:t>2.</w:t>
      </w:r>
      <w:r w:rsidRPr="00CC44DF">
        <w:rPr>
          <w:lang w:val="nl-NL"/>
        </w:rPr>
        <w:tab/>
        <w:t>Op het besluit van het dagelijks bestuur tot ontbinding is het bepaalde in het tweede lid van het vorige artikel van overeenkomstige toepassing.</w:t>
      </w:r>
    </w:p>
    <w:p w14:paraId="3736331B" w14:textId="77777777" w:rsidR="00CB58FD" w:rsidRPr="00CC44DF" w:rsidRDefault="00CB58FD">
      <w:pPr>
        <w:suppressAutoHyphens/>
        <w:spacing w:after="0" w:line="300" w:lineRule="exact"/>
        <w:ind w:left="720" w:hanging="720"/>
        <w:rPr>
          <w:lang w:val="nl-NL"/>
        </w:rPr>
        <w:pPrChange w:id="230" w:author="NautaDutilh" w:date="2024-03-19T22:01:00Z">
          <w:pPr>
            <w:spacing w:after="0" w:line="300" w:lineRule="exact"/>
            <w:ind w:left="720" w:hanging="720"/>
          </w:pPr>
        </w:pPrChange>
      </w:pPr>
      <w:r w:rsidRPr="00CC44DF">
        <w:rPr>
          <w:lang w:val="nl-NL"/>
        </w:rPr>
        <w:t>3.</w:t>
      </w:r>
      <w:r w:rsidRPr="00CC44DF">
        <w:rPr>
          <w:lang w:val="nl-NL"/>
        </w:rPr>
        <w:tab/>
        <w:t xml:space="preserve">Bij het besluit tot ontbinding wordt </w:t>
      </w:r>
      <w:proofErr w:type="gramStart"/>
      <w:r w:rsidRPr="00CC44DF">
        <w:rPr>
          <w:lang w:val="nl-NL"/>
        </w:rPr>
        <w:t>tevens</w:t>
      </w:r>
      <w:proofErr w:type="gramEnd"/>
      <w:r w:rsidRPr="00CC44DF">
        <w:rPr>
          <w:lang w:val="nl-NL"/>
        </w:rPr>
        <w:t xml:space="preserve"> de bestemming van het liquidatiesaldo vastgesteld.</w:t>
      </w:r>
    </w:p>
    <w:p w14:paraId="35535605" w14:textId="77777777" w:rsidR="00CB58FD" w:rsidRPr="00CC44DF" w:rsidRDefault="00CB58FD">
      <w:pPr>
        <w:suppressAutoHyphens/>
        <w:spacing w:after="0" w:line="300" w:lineRule="exact"/>
        <w:ind w:left="720" w:hanging="720"/>
        <w:rPr>
          <w:lang w:val="nl-NL"/>
        </w:rPr>
        <w:pPrChange w:id="231" w:author="NautaDutilh" w:date="2024-03-19T22:01:00Z">
          <w:pPr>
            <w:spacing w:after="0" w:line="300" w:lineRule="exact"/>
            <w:ind w:left="720" w:hanging="720"/>
          </w:pPr>
        </w:pPrChange>
      </w:pPr>
      <w:r w:rsidRPr="00CC44DF">
        <w:rPr>
          <w:lang w:val="nl-NL"/>
        </w:rPr>
        <w:t>4.</w:t>
      </w:r>
      <w:r w:rsidRPr="00CC44DF">
        <w:rPr>
          <w:lang w:val="nl-NL"/>
        </w:rPr>
        <w:tab/>
        <w:t>Het vierde lid van artikel 14 vindt overeenkomstige toepassing op een besluit tot ontbinding en vaststelling van de bestemming in het liquidatiesaldo.</w:t>
      </w:r>
    </w:p>
    <w:p w14:paraId="5917D508" w14:textId="77777777" w:rsidR="00CB58FD" w:rsidRPr="00CC44DF" w:rsidRDefault="00CB58FD">
      <w:pPr>
        <w:suppressAutoHyphens/>
        <w:spacing w:after="0" w:line="300" w:lineRule="exact"/>
        <w:rPr>
          <w:lang w:val="nl-NL"/>
        </w:rPr>
        <w:pPrChange w:id="232" w:author="NautaDutilh" w:date="2024-03-19T22:01:00Z">
          <w:pPr>
            <w:spacing w:after="0" w:line="300" w:lineRule="exact"/>
          </w:pPr>
        </w:pPrChange>
      </w:pPr>
      <w:r w:rsidRPr="00CC44DF">
        <w:rPr>
          <w:lang w:val="nl-NL"/>
        </w:rPr>
        <w:t>5.</w:t>
      </w:r>
      <w:r w:rsidRPr="00CC44DF">
        <w:rPr>
          <w:lang w:val="nl-NL"/>
        </w:rPr>
        <w:tab/>
        <w:t>Na de ontbinding geschiedt de vereffening door de bestuurders.</w:t>
      </w:r>
    </w:p>
    <w:p w14:paraId="02547E3C" w14:textId="77777777" w:rsidR="00CB58FD" w:rsidRPr="00CC44DF" w:rsidRDefault="00CB58FD">
      <w:pPr>
        <w:suppressAutoHyphens/>
        <w:spacing w:after="0" w:line="300" w:lineRule="exact"/>
        <w:ind w:left="720" w:hanging="720"/>
        <w:rPr>
          <w:lang w:val="nl-NL"/>
        </w:rPr>
        <w:pPrChange w:id="233" w:author="NautaDutilh" w:date="2024-03-19T22:01:00Z">
          <w:pPr>
            <w:spacing w:after="0" w:line="300" w:lineRule="exact"/>
            <w:ind w:left="720" w:hanging="720"/>
          </w:pPr>
        </w:pPrChange>
      </w:pPr>
      <w:r w:rsidRPr="00CC44DF">
        <w:rPr>
          <w:lang w:val="nl-NL"/>
        </w:rPr>
        <w:t>6.</w:t>
      </w:r>
      <w:r w:rsidRPr="00CC44DF">
        <w:rPr>
          <w:lang w:val="nl-NL"/>
        </w:rPr>
        <w:tab/>
        <w:t>Na afloop van de vereffening blijven de boeken en bescheiden van de ontbonden stichting gedurende de bij de wet voorgeschreven termijn onder berusting van de door de vereffenaars aangewezen persoon.</w:t>
      </w:r>
    </w:p>
    <w:p w14:paraId="7E7B6D9A" w14:textId="77777777" w:rsidR="00CB58FD" w:rsidRPr="00CC44DF" w:rsidRDefault="00CB58FD">
      <w:pPr>
        <w:suppressAutoHyphens/>
        <w:spacing w:after="0" w:line="300" w:lineRule="exact"/>
        <w:ind w:left="720" w:hanging="720"/>
        <w:rPr>
          <w:lang w:val="nl-NL"/>
        </w:rPr>
        <w:pPrChange w:id="234" w:author="NautaDutilh" w:date="2024-03-19T22:01:00Z">
          <w:pPr>
            <w:spacing w:after="0" w:line="300" w:lineRule="exact"/>
            <w:ind w:left="720" w:hanging="720"/>
          </w:pPr>
        </w:pPrChange>
      </w:pPr>
      <w:r w:rsidRPr="00CC44DF">
        <w:rPr>
          <w:lang w:val="nl-NL"/>
        </w:rPr>
        <w:t>7.</w:t>
      </w:r>
      <w:r w:rsidRPr="00CC44DF">
        <w:rPr>
          <w:lang w:val="nl-NL"/>
        </w:rPr>
        <w:tab/>
        <w:t>Op de vereffening zijn overigens de bepalingen van titel 1, boek 2 van het Burgerlijk Wetboek van toepassing.</w:t>
      </w:r>
    </w:p>
    <w:p w14:paraId="6028BAC9" w14:textId="77777777" w:rsidR="00CB58FD" w:rsidRPr="00CC44DF" w:rsidRDefault="00CC44DF">
      <w:pPr>
        <w:suppressAutoHyphens/>
        <w:spacing w:after="0" w:line="300" w:lineRule="exact"/>
        <w:rPr>
          <w:u w:val="single"/>
          <w:lang w:val="nl-NL"/>
        </w:rPr>
        <w:pPrChange w:id="235" w:author="NautaDutilh" w:date="2024-03-19T22:01:00Z">
          <w:pPr>
            <w:spacing w:after="0" w:line="300" w:lineRule="exact"/>
          </w:pPr>
        </w:pPrChange>
      </w:pPr>
      <w:r w:rsidRPr="00CC44DF">
        <w:rPr>
          <w:u w:val="single"/>
          <w:lang w:val="nl-NL"/>
        </w:rPr>
        <w:t>Reg</w:t>
      </w:r>
      <w:r w:rsidR="00CB58FD" w:rsidRPr="00CC44DF">
        <w:rPr>
          <w:u w:val="single"/>
          <w:lang w:val="nl-NL"/>
        </w:rPr>
        <w:t>lementen.</w:t>
      </w:r>
    </w:p>
    <w:p w14:paraId="15929BF2" w14:textId="77777777" w:rsidR="00CB58FD" w:rsidRPr="00CC44DF" w:rsidRDefault="00CB58FD">
      <w:pPr>
        <w:suppressAutoHyphens/>
        <w:spacing w:after="0" w:line="300" w:lineRule="exact"/>
        <w:rPr>
          <w:u w:val="single"/>
          <w:lang w:val="nl-NL"/>
        </w:rPr>
        <w:pPrChange w:id="236" w:author="NautaDutilh" w:date="2024-03-19T22:01:00Z">
          <w:pPr>
            <w:spacing w:after="0" w:line="300" w:lineRule="exact"/>
          </w:pPr>
        </w:pPrChange>
      </w:pPr>
      <w:r w:rsidRPr="00CC44DF">
        <w:rPr>
          <w:u w:val="single"/>
          <w:lang w:val="nl-NL"/>
        </w:rPr>
        <w:t>Artikel 16.</w:t>
      </w:r>
    </w:p>
    <w:p w14:paraId="34754E1C" w14:textId="77777777" w:rsidR="00CB58FD" w:rsidRPr="00CC44DF" w:rsidRDefault="00CB58FD">
      <w:pPr>
        <w:suppressAutoHyphens/>
        <w:spacing w:after="0" w:line="300" w:lineRule="exact"/>
        <w:rPr>
          <w:lang w:val="nl-NL"/>
        </w:rPr>
        <w:pPrChange w:id="237" w:author="NautaDutilh" w:date="2024-03-19T22:01:00Z">
          <w:pPr>
            <w:spacing w:after="0" w:line="300" w:lineRule="exact"/>
          </w:pPr>
        </w:pPrChange>
      </w:pPr>
      <w:r w:rsidRPr="00CC44DF">
        <w:rPr>
          <w:lang w:val="nl-NL"/>
        </w:rPr>
        <w:t>1.</w:t>
      </w:r>
      <w:r w:rsidRPr="00CC44DF">
        <w:rPr>
          <w:lang w:val="nl-NL"/>
        </w:rPr>
        <w:tab/>
        <w:t>Het bestuur kan één of meer reglementen vaststellen.</w:t>
      </w:r>
    </w:p>
    <w:p w14:paraId="13424EAF" w14:textId="7E0CF0AF" w:rsidR="00CB58FD" w:rsidRPr="00CC44DF" w:rsidRDefault="00CB58FD">
      <w:pPr>
        <w:suppressAutoHyphens/>
        <w:spacing w:after="0" w:line="300" w:lineRule="exact"/>
        <w:ind w:left="720" w:hanging="720"/>
        <w:rPr>
          <w:lang w:val="nl-NL"/>
        </w:rPr>
        <w:pPrChange w:id="238" w:author="NautaDutilh" w:date="2024-03-19T22:01:00Z">
          <w:pPr>
            <w:spacing w:after="0" w:line="300" w:lineRule="exact"/>
            <w:ind w:left="720" w:hanging="720"/>
          </w:pPr>
        </w:pPrChange>
      </w:pPr>
      <w:r w:rsidRPr="00CC44DF">
        <w:rPr>
          <w:lang w:val="nl-NL"/>
        </w:rPr>
        <w:t>2.</w:t>
      </w:r>
      <w:r w:rsidRPr="00CC44DF">
        <w:rPr>
          <w:lang w:val="nl-NL"/>
        </w:rPr>
        <w:tab/>
        <w:t xml:space="preserve">Op een besluit tot vaststelling en wijziging van een reglement is het bepaalde in het tweede tot en </w:t>
      </w:r>
      <w:r w:rsidR="00FF6966">
        <w:rPr>
          <w:lang w:val="nl-NL"/>
        </w:rPr>
        <w:t>met</w:t>
      </w:r>
      <w:r w:rsidR="00FF6966" w:rsidRPr="00CC44DF">
        <w:rPr>
          <w:lang w:val="nl-NL"/>
        </w:rPr>
        <w:t xml:space="preserve"> </w:t>
      </w:r>
      <w:r w:rsidRPr="00CC44DF">
        <w:rPr>
          <w:lang w:val="nl-NL"/>
        </w:rPr>
        <w:t>het vijfde lid van artikel 14 van overeenkomstige toepassing.</w:t>
      </w:r>
    </w:p>
    <w:p w14:paraId="71D14020" w14:textId="77777777" w:rsidR="00CB58FD" w:rsidRPr="00CC44DF" w:rsidRDefault="00CB58FD">
      <w:pPr>
        <w:suppressAutoHyphens/>
        <w:spacing w:after="0" w:line="300" w:lineRule="exact"/>
        <w:rPr>
          <w:u w:val="single"/>
          <w:lang w:val="nl-NL"/>
        </w:rPr>
        <w:pPrChange w:id="239" w:author="NautaDutilh" w:date="2024-03-19T22:01:00Z">
          <w:pPr>
            <w:spacing w:after="0" w:line="300" w:lineRule="exact"/>
          </w:pPr>
        </w:pPrChange>
      </w:pPr>
      <w:r w:rsidRPr="00CC44DF">
        <w:rPr>
          <w:u w:val="single"/>
          <w:lang w:val="nl-NL"/>
        </w:rPr>
        <w:t>Slotbepalingen.</w:t>
      </w:r>
    </w:p>
    <w:p w14:paraId="03960071" w14:textId="77777777" w:rsidR="00CB58FD" w:rsidRPr="00CC44DF" w:rsidRDefault="00CB58FD">
      <w:pPr>
        <w:suppressAutoHyphens/>
        <w:spacing w:after="0" w:line="300" w:lineRule="exact"/>
        <w:rPr>
          <w:u w:val="single"/>
          <w:lang w:val="nl-NL"/>
        </w:rPr>
        <w:pPrChange w:id="240" w:author="NautaDutilh" w:date="2024-03-19T22:01:00Z">
          <w:pPr>
            <w:spacing w:after="0" w:line="300" w:lineRule="exact"/>
          </w:pPr>
        </w:pPrChange>
      </w:pPr>
      <w:r w:rsidRPr="00CC44DF">
        <w:rPr>
          <w:u w:val="single"/>
          <w:lang w:val="nl-NL"/>
        </w:rPr>
        <w:t>Artikel 17.</w:t>
      </w:r>
    </w:p>
    <w:p w14:paraId="2C9BA96C" w14:textId="77777777" w:rsidR="00CB58FD" w:rsidRPr="00CC44DF" w:rsidRDefault="00CB58FD">
      <w:pPr>
        <w:suppressAutoHyphens/>
        <w:spacing w:after="0" w:line="300" w:lineRule="exact"/>
        <w:rPr>
          <w:lang w:val="nl-NL"/>
        </w:rPr>
        <w:pPrChange w:id="241" w:author="NautaDutilh" w:date="2024-03-19T22:01:00Z">
          <w:pPr>
            <w:spacing w:after="0" w:line="300" w:lineRule="exact"/>
          </w:pPr>
        </w:pPrChange>
      </w:pPr>
      <w:r w:rsidRPr="00CC44DF">
        <w:rPr>
          <w:lang w:val="nl-NL"/>
        </w:rPr>
        <w:t>1.</w:t>
      </w:r>
      <w:r w:rsidRPr="00CC44DF">
        <w:rPr>
          <w:lang w:val="nl-NL"/>
        </w:rPr>
        <w:tab/>
        <w:t>In alle gevallen waarin de wet noch de statuten voorzien, besluit het dagelijks bestuur.</w:t>
      </w:r>
    </w:p>
    <w:p w14:paraId="6ABF5AD1" w14:textId="6BC352AA" w:rsidR="00D31E47" w:rsidRPr="00CC44DF" w:rsidRDefault="00CB58FD" w:rsidP="00F74809">
      <w:pPr>
        <w:suppressAutoHyphens/>
        <w:spacing w:after="0" w:line="300" w:lineRule="exact"/>
        <w:ind w:left="720" w:hanging="720"/>
        <w:rPr>
          <w:lang w:val="nl-NL"/>
        </w:rPr>
      </w:pPr>
      <w:r w:rsidRPr="00CC44DF">
        <w:rPr>
          <w:lang w:val="nl-NL"/>
        </w:rPr>
        <w:t>2.</w:t>
      </w:r>
      <w:r w:rsidRPr="00CC44DF">
        <w:rPr>
          <w:lang w:val="nl-NL"/>
        </w:rPr>
        <w:tab/>
      </w:r>
      <w:bookmarkStart w:id="242" w:name="_Hlk161780104"/>
      <w:r w:rsidRPr="00CC44DF">
        <w:rPr>
          <w:lang w:val="nl-NL"/>
        </w:rPr>
        <w:t xml:space="preserve">Waar in dit document een persoon als 'hij' wordt aangeduid, </w:t>
      </w:r>
      <w:del w:id="243" w:author="NautaDutilh" w:date="2024-03-19T21:58:00Z">
        <w:r w:rsidRPr="00CC44DF" w:rsidDel="00FF6966">
          <w:rPr>
            <w:lang w:val="nl-NL"/>
          </w:rPr>
          <w:delText>kan eveneens "zij" zijn bedoeld.</w:delText>
        </w:r>
      </w:del>
      <w:ins w:id="244" w:author="NautaDutilh" w:date="2024-03-19T22:34:00Z">
        <w:r w:rsidR="00F74809">
          <w:rPr>
            <w:lang w:val="nl-NL"/>
          </w:rPr>
          <w:t>wordt eveneens</w:t>
        </w:r>
      </w:ins>
      <w:ins w:id="245" w:author="NautaDutilh" w:date="2024-03-19T21:58:00Z">
        <w:r w:rsidR="00FF6966">
          <w:rPr>
            <w:lang w:val="nl-NL"/>
          </w:rPr>
          <w:t xml:space="preserve"> ieder ander geslacht</w:t>
        </w:r>
      </w:ins>
      <w:ins w:id="246" w:author="NautaDutilh" w:date="2024-03-19T22:34:00Z">
        <w:r w:rsidR="00F74809">
          <w:rPr>
            <w:lang w:val="nl-NL"/>
          </w:rPr>
          <w:t xml:space="preserve"> bedoeld</w:t>
        </w:r>
      </w:ins>
      <w:ins w:id="247" w:author="NautaDutilh" w:date="2024-03-19T21:58:00Z">
        <w:r w:rsidR="00FF6966">
          <w:rPr>
            <w:lang w:val="nl-NL"/>
          </w:rPr>
          <w:t>.</w:t>
        </w:r>
      </w:ins>
      <w:bookmarkEnd w:id="242"/>
    </w:p>
    <w:p w14:paraId="4A0BE1D0" w14:textId="77777777" w:rsidR="00B25D86" w:rsidRPr="00B25D86" w:rsidRDefault="00CC44DF">
      <w:pPr>
        <w:suppressAutoHyphens/>
        <w:spacing w:after="0" w:line="300" w:lineRule="exact"/>
        <w:ind w:left="720" w:hanging="720"/>
        <w:rPr>
          <w:lang w:val="nl-NL"/>
        </w:rPr>
        <w:pPrChange w:id="248" w:author="NautaDutilh" w:date="2024-03-19T22:01:00Z">
          <w:pPr>
            <w:spacing w:after="0" w:line="300" w:lineRule="exact"/>
            <w:ind w:left="720" w:hanging="720"/>
          </w:pPr>
        </w:pPrChange>
      </w:pPr>
      <w:r w:rsidRPr="00CC44DF">
        <w:rPr>
          <w:lang w:val="nl-NL"/>
        </w:rPr>
        <w:t>3.</w:t>
      </w:r>
      <w:r w:rsidRPr="00CC44DF">
        <w:rPr>
          <w:lang w:val="nl-NL"/>
        </w:rPr>
        <w:tab/>
        <w:t xml:space="preserve">Onder de term schriftelijk wordt </w:t>
      </w:r>
      <w:proofErr w:type="gramStart"/>
      <w:r w:rsidRPr="00CC44DF">
        <w:rPr>
          <w:lang w:val="nl-NL"/>
        </w:rPr>
        <w:t>tevens</w:t>
      </w:r>
      <w:proofErr w:type="gramEnd"/>
      <w:r w:rsidRPr="00CC44DF">
        <w:rPr>
          <w:lang w:val="nl-NL"/>
        </w:rPr>
        <w:t xml:space="preserve"> begrepen langs elektronische weg.</w:t>
      </w:r>
    </w:p>
    <w:p w14:paraId="7B5B15C5" w14:textId="77777777" w:rsidR="00CB58FD" w:rsidRPr="00CC44DF" w:rsidRDefault="00CB58FD">
      <w:pPr>
        <w:suppressAutoHyphens/>
        <w:spacing w:after="0" w:line="300" w:lineRule="exact"/>
        <w:rPr>
          <w:lang w:val="nl-NL"/>
        </w:rPr>
        <w:pPrChange w:id="249" w:author="NautaDutilh" w:date="2024-03-19T22:01:00Z">
          <w:pPr>
            <w:spacing w:after="0" w:line="300" w:lineRule="exact"/>
          </w:pPr>
        </w:pPrChange>
      </w:pPr>
    </w:p>
    <w:sectPr w:rsidR="00CB58FD" w:rsidRPr="00CC44DF" w:rsidSect="007071B6">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601" w:right="369" w:bottom="1213" w:left="2835" w:header="425" w:footer="839" w:gutter="0"/>
      <w:pgNumType w:start="1"/>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E68F2" w14:textId="77777777" w:rsidR="00326DF8" w:rsidRDefault="00326DF8">
      <w:pPr>
        <w:spacing w:after="0" w:line="240" w:lineRule="auto"/>
      </w:pPr>
      <w:r>
        <w:separator/>
      </w:r>
    </w:p>
  </w:endnote>
  <w:endnote w:type="continuationSeparator" w:id="0">
    <w:p w14:paraId="65C9A94C" w14:textId="77777777" w:rsidR="00326DF8" w:rsidRDefault="00326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BHDC Content"/>
      <w:tag w:val="07ADA2D2F2E44D63B5EC46BCF1E82F6EDOCID_FOOTER"/>
      <w:id w:val="-1267305285"/>
      <w:placeholder>
        <w:docPart w:val="8B587C31C14D4A9D91C57DC309F04B9C"/>
      </w:placeholder>
    </w:sdtPr>
    <w:sdtEndPr/>
    <w:sdtContent>
      <w:p w14:paraId="51D9A37B" w14:textId="53B50786" w:rsidR="00307E12" w:rsidRPr="004149E0" w:rsidRDefault="00137E5C" w:rsidP="000969B1">
        <w:pPr>
          <w:pStyle w:val="DocID"/>
        </w:pPr>
        <w:r>
          <w:t xml:space="preserve">80056330 M </w:t>
        </w:r>
        <w:proofErr w:type="gramStart"/>
        <w:r>
          <w:t>54668269 /</w:t>
        </w:r>
        <w:proofErr w:type="gramEnd"/>
        <w:r>
          <w:t xml:space="preserve"> 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BHDC Content"/>
      <w:tag w:val="07ADA2D2F2E44D63B5EC46BCF1E82F6EDOCID_FOOTER"/>
      <w:id w:val="-1413532778"/>
      <w:placeholder>
        <w:docPart w:val="FF00310C806B4E53B4E2F617FBE2F4F5"/>
      </w:placeholder>
    </w:sdtPr>
    <w:sdtEndPr/>
    <w:sdtContent>
      <w:p w14:paraId="2BCA224C" w14:textId="5F6AE7B1" w:rsidR="00307E12" w:rsidRPr="004149E0" w:rsidRDefault="00137E5C" w:rsidP="000969B1">
        <w:pPr>
          <w:pStyle w:val="DocID"/>
        </w:pPr>
        <w:r>
          <w:t xml:space="preserve">80056330 M </w:t>
        </w:r>
        <w:proofErr w:type="gramStart"/>
        <w:r>
          <w:t>54668269 /</w:t>
        </w:r>
        <w:proofErr w:type="gramEnd"/>
        <w:r>
          <w:t xml:space="preserve"> 3</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BHDC Content"/>
      <w:tag w:val="07ADA2D2F2E44D63B5EC46BCF1E82F6EDOCID_FOOTER"/>
      <w:id w:val="430240246"/>
      <w:placeholder>
        <w:docPart w:val="E1F2AA0A20A847BD9964D2914297A3B1"/>
      </w:placeholder>
    </w:sdtPr>
    <w:sdtEndPr/>
    <w:sdtContent>
      <w:p w14:paraId="4B77445A" w14:textId="5982204B" w:rsidR="00307E12" w:rsidRPr="004149E0" w:rsidRDefault="00137E5C" w:rsidP="000969B1">
        <w:pPr>
          <w:pStyle w:val="DocID"/>
        </w:pPr>
        <w:r>
          <w:t xml:space="preserve">80056330 M </w:t>
        </w:r>
        <w:proofErr w:type="gramStart"/>
        <w:r>
          <w:t>54668269 /</w:t>
        </w:r>
        <w:proofErr w:type="gramEnd"/>
        <w:r>
          <w:t xml:space="preserve"> 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FD3E3" w14:textId="77777777" w:rsidR="00326DF8" w:rsidRDefault="00326DF8">
      <w:pPr>
        <w:spacing w:after="0" w:line="240" w:lineRule="auto"/>
      </w:pPr>
      <w:r>
        <w:separator/>
      </w:r>
    </w:p>
  </w:footnote>
  <w:footnote w:type="continuationSeparator" w:id="0">
    <w:p w14:paraId="1D4BFB6B" w14:textId="77777777" w:rsidR="00326DF8" w:rsidRDefault="00326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56327" w14:textId="77777777" w:rsidR="000969B1" w:rsidRDefault="000969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31" w:type="dxa"/>
      <w:tblLayout w:type="fixed"/>
      <w:tblCellMar>
        <w:left w:w="0" w:type="dxa"/>
        <w:right w:w="0" w:type="dxa"/>
      </w:tblCellMar>
      <w:tblLook w:val="0000" w:firstRow="0" w:lastRow="0" w:firstColumn="0" w:lastColumn="0" w:noHBand="0" w:noVBand="0"/>
    </w:tblPr>
    <w:tblGrid>
      <w:gridCol w:w="3119"/>
      <w:gridCol w:w="283"/>
      <w:gridCol w:w="3829"/>
    </w:tblGrid>
    <w:tr w:rsidR="00307E12" w14:paraId="6EC4DFCD" w14:textId="77777777" w:rsidTr="005C75DA">
      <w:trPr>
        <w:cantSplit/>
        <w:trHeight w:val="603"/>
      </w:trPr>
      <w:tc>
        <w:tcPr>
          <w:tcW w:w="3119" w:type="dxa"/>
          <w:tcBorders>
            <w:bottom w:val="nil"/>
          </w:tcBorders>
        </w:tcPr>
        <w:p w14:paraId="47DD2123" w14:textId="77777777" w:rsidR="00307E12" w:rsidRDefault="00307E12" w:rsidP="00256358">
          <w:pPr>
            <w:pStyle w:val="Standard"/>
            <w:spacing w:line="240" w:lineRule="auto"/>
            <w:rPr>
              <w:sz w:val="20"/>
            </w:rPr>
          </w:pPr>
        </w:p>
      </w:tc>
      <w:tc>
        <w:tcPr>
          <w:tcW w:w="4112" w:type="dxa"/>
          <w:gridSpan w:val="2"/>
          <w:tcBorders>
            <w:bottom w:val="nil"/>
          </w:tcBorders>
          <w:vAlign w:val="center"/>
        </w:tcPr>
        <w:p w14:paraId="094D1FAD" w14:textId="77777777" w:rsidR="00307E12" w:rsidRPr="000D5E5D" w:rsidRDefault="00307E12" w:rsidP="00E133FD">
          <w:pPr>
            <w:pStyle w:val="Standard"/>
            <w:spacing w:line="240" w:lineRule="auto"/>
          </w:pPr>
          <w:bookmarkStart w:id="250" w:name="bmkFirmLogo2"/>
          <w:r>
            <w:rPr>
              <w:noProof/>
              <w:lang w:val="nl-NL"/>
            </w:rPr>
            <w:drawing>
              <wp:inline distT="0" distB="0" distL="0" distR="0" wp14:anchorId="24A941F0" wp14:editId="0C5364D0">
                <wp:extent cx="1264920" cy="149352"/>
                <wp:effectExtent l="0" t="0" r="0" b="3175"/>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64920" cy="149352"/>
                        </a:xfrm>
                        <a:prstGeom prst="rect">
                          <a:avLst/>
                        </a:prstGeom>
                      </pic:spPr>
                    </pic:pic>
                  </a:graphicData>
                </a:graphic>
              </wp:inline>
            </w:drawing>
          </w:r>
          <w:bookmarkEnd w:id="250"/>
        </w:p>
      </w:tc>
    </w:tr>
    <w:tr w:rsidR="00307E12" w14:paraId="4E836485" w14:textId="77777777" w:rsidTr="005C75DA">
      <w:trPr>
        <w:cantSplit/>
        <w:trHeight w:val="1500"/>
      </w:trPr>
      <w:tc>
        <w:tcPr>
          <w:tcW w:w="3119" w:type="dxa"/>
        </w:tcPr>
        <w:p w14:paraId="11CA9EE8" w14:textId="77777777" w:rsidR="00307E12" w:rsidRDefault="00307E12" w:rsidP="00256358">
          <w:pPr>
            <w:pStyle w:val="Header"/>
          </w:pPr>
        </w:p>
      </w:tc>
      <w:tc>
        <w:tcPr>
          <w:tcW w:w="283" w:type="dxa"/>
          <w:noWrap/>
        </w:tcPr>
        <w:p w14:paraId="253EDF42" w14:textId="77777777" w:rsidR="00307E12" w:rsidRDefault="00307E12" w:rsidP="00256358">
          <w:pPr>
            <w:pStyle w:val="Header"/>
          </w:pPr>
        </w:p>
      </w:tc>
      <w:tc>
        <w:tcPr>
          <w:tcW w:w="3828" w:type="dxa"/>
          <w:tcBorders>
            <w:bottom w:val="nil"/>
          </w:tcBorders>
        </w:tcPr>
        <w:p w14:paraId="7807AA8F" w14:textId="77777777" w:rsidR="00307E12" w:rsidRDefault="00307E12" w:rsidP="00256358">
          <w:pPr>
            <w:pStyle w:val="File"/>
            <w:ind w:left="28"/>
          </w:pPr>
          <w:r>
            <w:fldChar w:fldCharType="begin"/>
          </w:r>
          <w:r>
            <w:instrText xml:space="preserve"> PAGE  \* MERGEFORMAT </w:instrText>
          </w:r>
          <w:r>
            <w:fldChar w:fldCharType="separate"/>
          </w:r>
          <w:r w:rsidR="00BD6CF0">
            <w:rPr>
              <w:noProof/>
            </w:rPr>
            <w:t>8</w:t>
          </w:r>
          <w:r>
            <w:fldChar w:fldCharType="end"/>
          </w:r>
        </w:p>
        <w:p w14:paraId="59272A02" w14:textId="77777777" w:rsidR="00307E12" w:rsidRDefault="00307E12" w:rsidP="00256358">
          <w:pPr>
            <w:pStyle w:val="File"/>
          </w:pPr>
        </w:p>
      </w:tc>
    </w:tr>
  </w:tbl>
  <w:p w14:paraId="21B41B55" w14:textId="77777777" w:rsidR="00307E12" w:rsidRDefault="00307E12" w:rsidP="00A94F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31" w:type="dxa"/>
      <w:tblLayout w:type="fixed"/>
      <w:tblCellMar>
        <w:left w:w="0" w:type="dxa"/>
        <w:right w:w="0" w:type="dxa"/>
      </w:tblCellMar>
      <w:tblLook w:val="0000" w:firstRow="0" w:lastRow="0" w:firstColumn="0" w:lastColumn="0" w:noHBand="0" w:noVBand="0"/>
    </w:tblPr>
    <w:tblGrid>
      <w:gridCol w:w="3119"/>
      <w:gridCol w:w="283"/>
      <w:gridCol w:w="3829"/>
    </w:tblGrid>
    <w:tr w:rsidR="00307E12" w14:paraId="2DFC59CE" w14:textId="77777777" w:rsidTr="00256358">
      <w:trPr>
        <w:cantSplit/>
        <w:trHeight w:val="603"/>
      </w:trPr>
      <w:tc>
        <w:tcPr>
          <w:tcW w:w="3119" w:type="dxa"/>
          <w:tcBorders>
            <w:bottom w:val="nil"/>
          </w:tcBorders>
        </w:tcPr>
        <w:p w14:paraId="042E0675" w14:textId="77777777" w:rsidR="00307E12" w:rsidRDefault="00307E12" w:rsidP="00256358">
          <w:pPr>
            <w:pStyle w:val="Standard"/>
            <w:spacing w:line="240" w:lineRule="auto"/>
            <w:rPr>
              <w:sz w:val="20"/>
            </w:rPr>
          </w:pPr>
        </w:p>
      </w:tc>
      <w:tc>
        <w:tcPr>
          <w:tcW w:w="4112" w:type="dxa"/>
          <w:gridSpan w:val="2"/>
          <w:tcBorders>
            <w:bottom w:val="nil"/>
          </w:tcBorders>
          <w:vAlign w:val="center"/>
        </w:tcPr>
        <w:p w14:paraId="74BA6688" w14:textId="77777777" w:rsidR="00307E12" w:rsidRPr="000D5E5D" w:rsidRDefault="00307E12" w:rsidP="00E133FD">
          <w:pPr>
            <w:pStyle w:val="Standard"/>
            <w:spacing w:line="240" w:lineRule="auto"/>
          </w:pPr>
          <w:bookmarkStart w:id="251" w:name="bmkFirmLogo1"/>
          <w:r>
            <w:rPr>
              <w:noProof/>
              <w:lang w:val="nl-NL"/>
            </w:rPr>
            <w:drawing>
              <wp:inline distT="0" distB="0" distL="0" distR="0" wp14:anchorId="764F441E" wp14:editId="59F53AD1">
                <wp:extent cx="1264920" cy="149352"/>
                <wp:effectExtent l="0" t="0" r="0" b="317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64920" cy="149352"/>
                        </a:xfrm>
                        <a:prstGeom prst="rect">
                          <a:avLst/>
                        </a:prstGeom>
                      </pic:spPr>
                    </pic:pic>
                  </a:graphicData>
                </a:graphic>
              </wp:inline>
            </w:drawing>
          </w:r>
          <w:bookmarkEnd w:id="251"/>
        </w:p>
      </w:tc>
    </w:tr>
    <w:tr w:rsidR="00307E12" w14:paraId="7EFE24C3" w14:textId="77777777" w:rsidTr="00256358">
      <w:trPr>
        <w:cantSplit/>
        <w:trHeight w:val="1500"/>
      </w:trPr>
      <w:tc>
        <w:tcPr>
          <w:tcW w:w="3119" w:type="dxa"/>
        </w:tcPr>
        <w:p w14:paraId="450E0AFA" w14:textId="77777777" w:rsidR="00307E12" w:rsidRDefault="00307E12" w:rsidP="00256358">
          <w:pPr>
            <w:pStyle w:val="Header"/>
          </w:pPr>
        </w:p>
      </w:tc>
      <w:tc>
        <w:tcPr>
          <w:tcW w:w="283" w:type="dxa"/>
          <w:noWrap/>
        </w:tcPr>
        <w:p w14:paraId="46C7FC2D" w14:textId="77777777" w:rsidR="00307E12" w:rsidRDefault="00307E12" w:rsidP="00256358">
          <w:pPr>
            <w:pStyle w:val="Header"/>
          </w:pPr>
        </w:p>
      </w:tc>
      <w:tc>
        <w:tcPr>
          <w:tcW w:w="3828" w:type="dxa"/>
          <w:tcBorders>
            <w:bottom w:val="nil"/>
          </w:tcBorders>
        </w:tcPr>
        <w:p w14:paraId="01221EA5" w14:textId="77777777" w:rsidR="00307E12" w:rsidRDefault="00307E12" w:rsidP="00256358">
          <w:pPr>
            <w:pStyle w:val="File"/>
            <w:ind w:left="28"/>
          </w:pPr>
          <w:r>
            <w:fldChar w:fldCharType="begin"/>
          </w:r>
          <w:r>
            <w:instrText xml:space="preserve"> PAGE  \* MERGEFORMAT </w:instrText>
          </w:r>
          <w:r>
            <w:fldChar w:fldCharType="separate"/>
          </w:r>
          <w:r w:rsidR="00BD6CF0">
            <w:rPr>
              <w:noProof/>
            </w:rPr>
            <w:t>1</w:t>
          </w:r>
          <w:r>
            <w:fldChar w:fldCharType="end"/>
          </w:r>
        </w:p>
        <w:p w14:paraId="14FE60AF" w14:textId="5B6439A5" w:rsidR="008C1EE9" w:rsidDel="000969B1" w:rsidRDefault="008C1EE9" w:rsidP="00256358">
          <w:pPr>
            <w:pStyle w:val="File"/>
            <w:ind w:left="28"/>
            <w:rPr>
              <w:del w:id="252" w:author="NautaDutilh" w:date="2024-03-18T21:13:00Z"/>
            </w:rPr>
          </w:pPr>
          <w:del w:id="253" w:author="NautaDutilh" w:date="2024-03-18T21:13:00Z">
            <w:r w:rsidDel="000969B1">
              <w:delText>MdW/SFM</w:delText>
            </w:r>
          </w:del>
        </w:p>
        <w:p w14:paraId="7DCFCAA6" w14:textId="77777777" w:rsidR="008C1EE9" w:rsidRDefault="008C1EE9" w:rsidP="00256358">
          <w:pPr>
            <w:pStyle w:val="File"/>
            <w:ind w:left="28"/>
          </w:pPr>
        </w:p>
        <w:p w14:paraId="279E4D09" w14:textId="77777777" w:rsidR="00307E12" w:rsidRPr="008C1EE9" w:rsidRDefault="00307E12" w:rsidP="00E50F94">
          <w:pPr>
            <w:pStyle w:val="File"/>
            <w:rPr>
              <w:u w:val="single"/>
            </w:rPr>
          </w:pPr>
        </w:p>
      </w:tc>
    </w:tr>
  </w:tbl>
  <w:p w14:paraId="76D54C84" w14:textId="77777777" w:rsidR="00307E12" w:rsidRDefault="00307E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15BC"/>
    <w:multiLevelType w:val="multilevel"/>
    <w:tmpl w:val="2EBC47BE"/>
    <w:styleLink w:val="ListNotarialCapital"/>
    <w:lvl w:ilvl="0">
      <w:start w:val="1"/>
      <w:numFmt w:val="upperLetter"/>
      <w:pStyle w:val="NDNotarialCapital"/>
      <w:lvlText w:val="%1."/>
      <w:lvlJc w:val="left"/>
      <w:pPr>
        <w:tabs>
          <w:tab w:val="num" w:pos="709"/>
        </w:tabs>
        <w:ind w:left="709" w:hanging="709"/>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ECF523A"/>
    <w:multiLevelType w:val="multilevel"/>
    <w:tmpl w:val="F4AC1FDC"/>
    <w:styleLink w:val="ListNDNotarialContinuous"/>
    <w:lvl w:ilvl="0">
      <w:start w:val="1"/>
      <w:numFmt w:val="decimal"/>
      <w:pStyle w:val="NDNotarialContinuous"/>
      <w:lvlText w:val="%1."/>
      <w:lvlJc w:val="left"/>
      <w:pPr>
        <w:tabs>
          <w:tab w:val="num" w:pos="709"/>
        </w:tabs>
        <w:ind w:left="709" w:hanging="709"/>
      </w:pPr>
      <w:rPr>
        <w:rFonts w:hint="default"/>
        <w:b/>
        <w:i w:val="0"/>
      </w:rPr>
    </w:lvl>
    <w:lvl w:ilvl="1">
      <w:start w:val="1"/>
      <w:numFmt w:val="lowerLetter"/>
      <w:lvlText w:val="%2."/>
      <w:lvlJc w:val="left"/>
      <w:pPr>
        <w:tabs>
          <w:tab w:val="num" w:pos="1418"/>
        </w:tabs>
        <w:ind w:left="1418" w:hanging="709"/>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2447B0F"/>
    <w:multiLevelType w:val="multilevel"/>
    <w:tmpl w:val="42C83F1A"/>
    <w:lvl w:ilvl="0">
      <w:start w:val="1"/>
      <w:numFmt w:val="decimal"/>
      <w:suff w:val="nothing"/>
      <w:lvlText w:val="Artikel %1"/>
      <w:lvlJc w:val="left"/>
      <w:pPr>
        <w:ind w:left="709" w:hanging="709"/>
      </w:pPr>
      <w:rPr>
        <w:b/>
        <w:i w:val="0"/>
        <w:caps w:val="0"/>
      </w:rPr>
    </w:lvl>
    <w:lvl w:ilvl="1">
      <w:start w:val="1"/>
      <w:numFmt w:val="decimal"/>
      <w:lvlText w:val="%1.%2"/>
      <w:lvlJc w:val="left"/>
      <w:pPr>
        <w:tabs>
          <w:tab w:val="num" w:pos="709"/>
        </w:tabs>
        <w:ind w:left="709" w:hanging="709"/>
      </w:pPr>
      <w:rPr>
        <w:b/>
        <w:i w:val="0"/>
        <w:caps w:val="0"/>
      </w:rPr>
    </w:lvl>
    <w:lvl w:ilvl="2">
      <w:start w:val="1"/>
      <w:numFmt w:val="lowerLetter"/>
      <w:lvlText w:val="%3."/>
      <w:lvlJc w:val="left"/>
      <w:pPr>
        <w:tabs>
          <w:tab w:val="num" w:pos="1418"/>
        </w:tabs>
        <w:ind w:left="1418" w:hanging="709"/>
      </w:pPr>
      <w:rPr>
        <w:b w:val="0"/>
        <w:i w:val="0"/>
        <w:caps w:val="0"/>
      </w:rPr>
    </w:lvl>
    <w:lvl w:ilvl="3">
      <w:start w:val="1"/>
      <w:numFmt w:val="lowerRoman"/>
      <w:lvlText w:val="%4."/>
      <w:lvlJc w:val="left"/>
      <w:pPr>
        <w:tabs>
          <w:tab w:val="num" w:pos="2126"/>
        </w:tabs>
        <w:ind w:left="2126" w:hanging="708"/>
      </w:pPr>
      <w:rPr>
        <w:b/>
        <w:i w:val="0"/>
        <w:caps w:val="0"/>
      </w:rPr>
    </w:lvl>
    <w:lvl w:ilvl="4">
      <w:start w:val="1"/>
      <w:numFmt w:val="lowerLetter"/>
      <w:lvlRestart w:val="1"/>
      <w:lvlText w:val="%5."/>
      <w:lvlJc w:val="left"/>
      <w:pPr>
        <w:tabs>
          <w:tab w:val="num" w:pos="709"/>
        </w:tabs>
        <w:ind w:left="709" w:hanging="709"/>
      </w:pPr>
      <w:rPr>
        <w:b/>
        <w:i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7A064CC"/>
    <w:multiLevelType w:val="multilevel"/>
    <w:tmpl w:val="7388975C"/>
    <w:styleLink w:val="ListNDSchedule"/>
    <w:lvl w:ilvl="0">
      <w:start w:val="1"/>
      <w:numFmt w:val="upperLetter"/>
      <w:pStyle w:val="NDScheduleTitle"/>
      <w:suff w:val="space"/>
      <w:lvlText w:val="Schedule %1."/>
      <w:lvlJc w:val="left"/>
      <w:pPr>
        <w:ind w:left="360" w:hanging="360"/>
      </w:pPr>
      <w:rPr>
        <w:rFonts w:hint="default"/>
        <w:b/>
        <w:i w:val="0"/>
        <w:caps/>
      </w:rPr>
    </w:lvl>
    <w:lvl w:ilvl="1">
      <w:start w:val="1"/>
      <w:numFmt w:val="decimal"/>
      <w:lvlText w:val="Schedule %2."/>
      <w:lvlJc w:val="left"/>
      <w:pPr>
        <w:tabs>
          <w:tab w:val="num" w:pos="709"/>
        </w:tabs>
        <w:ind w:left="709" w:hanging="709"/>
      </w:pPr>
      <w:rPr>
        <w:rFonts w:hint="default"/>
        <w:b/>
        <w:i w:val="0"/>
        <w:caps/>
      </w:rPr>
    </w:lvl>
    <w:lvl w:ilvl="2">
      <w:start w:val="1"/>
      <w:numFmt w:val="decimal"/>
      <w:lvlText w:val="%2.%3."/>
      <w:lvlJc w:val="left"/>
      <w:pPr>
        <w:tabs>
          <w:tab w:val="num" w:pos="709"/>
        </w:tabs>
        <w:ind w:left="709" w:hanging="709"/>
      </w:pPr>
      <w:rPr>
        <w:rFonts w:hint="default"/>
      </w:rPr>
    </w:lvl>
    <w:lvl w:ilvl="3">
      <w:start w:val="1"/>
      <w:numFmt w:val="decimal"/>
      <w:lvlText w:val="%2.%3.%4"/>
      <w:lvlJc w:val="left"/>
      <w:pPr>
        <w:tabs>
          <w:tab w:val="num" w:pos="709"/>
        </w:tabs>
        <w:ind w:left="709" w:hanging="709"/>
      </w:pPr>
      <w:rPr>
        <w:rFonts w:hint="default"/>
      </w:rPr>
    </w:lvl>
    <w:lvl w:ilvl="4">
      <w:start w:val="1"/>
      <w:numFmt w:val="lowerLetter"/>
      <w:lvlText w:val="%5."/>
      <w:lvlJc w:val="left"/>
      <w:pPr>
        <w:tabs>
          <w:tab w:val="num" w:pos="1418"/>
        </w:tabs>
        <w:ind w:left="1418" w:hanging="709"/>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EDC57B5"/>
    <w:multiLevelType w:val="multilevel"/>
    <w:tmpl w:val="67943488"/>
    <w:styleLink w:val="ListNDContinuousNumbering"/>
    <w:lvl w:ilvl="0">
      <w:start w:val="1"/>
      <w:numFmt w:val="decimal"/>
      <w:pStyle w:val="NDContinuous"/>
      <w:lvlText w:val="%1."/>
      <w:lvlJc w:val="left"/>
      <w:pPr>
        <w:tabs>
          <w:tab w:val="num" w:pos="709"/>
        </w:tabs>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10D0683"/>
    <w:multiLevelType w:val="multilevel"/>
    <w:tmpl w:val="506A4BF0"/>
    <w:styleLink w:val="ListNDNotarial"/>
    <w:lvl w:ilvl="0">
      <w:start w:val="1"/>
      <w:numFmt w:val="decimal"/>
      <w:pStyle w:val="NDNotarial1"/>
      <w:suff w:val="nothing"/>
      <w:lvlText w:val="Article %1"/>
      <w:lvlJc w:val="left"/>
      <w:pPr>
        <w:ind w:left="709" w:hanging="709"/>
      </w:pPr>
      <w:rPr>
        <w:rFonts w:hint="default"/>
        <w:b/>
        <w:i w:val="0"/>
        <w:caps w:val="0"/>
      </w:rPr>
    </w:lvl>
    <w:lvl w:ilvl="1">
      <w:start w:val="1"/>
      <w:numFmt w:val="decimal"/>
      <w:pStyle w:val="NDNotarial2"/>
      <w:lvlText w:val="%1.%2"/>
      <w:lvlJc w:val="left"/>
      <w:pPr>
        <w:tabs>
          <w:tab w:val="num" w:pos="709"/>
        </w:tabs>
        <w:ind w:left="709" w:hanging="709"/>
      </w:pPr>
      <w:rPr>
        <w:rFonts w:hint="default"/>
        <w:b/>
        <w:i w:val="0"/>
        <w:caps w:val="0"/>
      </w:rPr>
    </w:lvl>
    <w:lvl w:ilvl="2">
      <w:start w:val="1"/>
      <w:numFmt w:val="lowerLetter"/>
      <w:pStyle w:val="NDNotarial3"/>
      <w:lvlText w:val="%3."/>
      <w:lvlJc w:val="left"/>
      <w:pPr>
        <w:tabs>
          <w:tab w:val="num" w:pos="1418"/>
        </w:tabs>
        <w:ind w:left="1418" w:hanging="709"/>
      </w:pPr>
      <w:rPr>
        <w:rFonts w:hint="default"/>
        <w:b/>
        <w:i w:val="0"/>
        <w:caps w:val="0"/>
      </w:rPr>
    </w:lvl>
    <w:lvl w:ilvl="3">
      <w:start w:val="1"/>
      <w:numFmt w:val="lowerRoman"/>
      <w:pStyle w:val="NDNotarial4"/>
      <w:lvlText w:val="%4."/>
      <w:lvlJc w:val="left"/>
      <w:pPr>
        <w:tabs>
          <w:tab w:val="num" w:pos="2126"/>
        </w:tabs>
        <w:ind w:left="2126" w:hanging="708"/>
      </w:pPr>
      <w:rPr>
        <w:rFonts w:hint="default"/>
        <w:b/>
        <w:i w:val="0"/>
        <w:caps w:val="0"/>
      </w:rPr>
    </w:lvl>
    <w:lvl w:ilvl="4">
      <w:start w:val="1"/>
      <w:numFmt w:val="lowerLetter"/>
      <w:lvlRestart w:val="1"/>
      <w:pStyle w:val="NDNotarialLowerCase"/>
      <w:lvlText w:val="%5."/>
      <w:lvlJc w:val="left"/>
      <w:pPr>
        <w:tabs>
          <w:tab w:val="num" w:pos="709"/>
        </w:tabs>
        <w:ind w:left="709" w:hanging="709"/>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1B1221C"/>
    <w:multiLevelType w:val="multilevel"/>
    <w:tmpl w:val="5644D448"/>
    <w:numStyleLink w:val="ListNDVariantB"/>
  </w:abstractNum>
  <w:abstractNum w:abstractNumId="7" w15:restartNumberingAfterBreak="0">
    <w:nsid w:val="35E141BF"/>
    <w:multiLevelType w:val="multilevel"/>
    <w:tmpl w:val="8AD0ECDA"/>
    <w:numStyleLink w:val="ListNDVariantA"/>
  </w:abstractNum>
  <w:abstractNum w:abstractNumId="8" w15:restartNumberingAfterBreak="0">
    <w:nsid w:val="382D4513"/>
    <w:multiLevelType w:val="multilevel"/>
    <w:tmpl w:val="8AD0ECDA"/>
    <w:styleLink w:val="ListNDVariantA"/>
    <w:lvl w:ilvl="0">
      <w:start w:val="1"/>
      <w:numFmt w:val="upperLetter"/>
      <w:pStyle w:val="NDVariantA1"/>
      <w:lvlText w:val="%1."/>
      <w:lvlJc w:val="left"/>
      <w:pPr>
        <w:tabs>
          <w:tab w:val="num" w:pos="709"/>
        </w:tabs>
        <w:ind w:left="709" w:hanging="709"/>
      </w:pPr>
      <w:rPr>
        <w:rFonts w:hint="default"/>
      </w:rPr>
    </w:lvl>
    <w:lvl w:ilvl="1">
      <w:start w:val="1"/>
      <w:numFmt w:val="lowerLetter"/>
      <w:pStyle w:val="NDVariantA2"/>
      <w:lvlText w:val="%2."/>
      <w:lvlJc w:val="left"/>
      <w:pPr>
        <w:tabs>
          <w:tab w:val="num" w:pos="1418"/>
        </w:tabs>
        <w:ind w:left="1418" w:hanging="709"/>
      </w:pPr>
      <w:rPr>
        <w:rFonts w:hint="default"/>
      </w:rPr>
    </w:lvl>
    <w:lvl w:ilvl="2">
      <w:start w:val="1"/>
      <w:numFmt w:val="lowerRoman"/>
      <w:pStyle w:val="NDVariantA3"/>
      <w:lvlText w:val="%3."/>
      <w:lvlJc w:val="left"/>
      <w:pPr>
        <w:tabs>
          <w:tab w:val="num" w:pos="2126"/>
        </w:tabs>
        <w:ind w:left="2126" w:hanging="708"/>
      </w:pPr>
      <w:rPr>
        <w:rFonts w:hint="default"/>
      </w:rPr>
    </w:lvl>
    <w:lvl w:ilvl="3">
      <w:start w:val="1"/>
      <w:numFmt w:val="bullet"/>
      <w:pStyle w:val="NDVariantA4"/>
      <w:lvlText w:val=""/>
      <w:lvlJc w:val="left"/>
      <w:pPr>
        <w:tabs>
          <w:tab w:val="num" w:pos="2126"/>
        </w:tabs>
        <w:ind w:left="2126" w:hanging="708"/>
      </w:pPr>
      <w:rPr>
        <w:rFonts w:ascii="Symbol" w:hAnsi="Symbol" w:hint="default"/>
      </w:rPr>
    </w:lvl>
    <w:lvl w:ilvl="4">
      <w:start w:val="1"/>
      <w:numFmt w:val="bullet"/>
      <w:pStyle w:val="NDVariantA5"/>
      <w:lvlText w:val="-"/>
      <w:lvlJc w:val="left"/>
      <w:pPr>
        <w:tabs>
          <w:tab w:val="num" w:pos="2835"/>
        </w:tabs>
        <w:ind w:left="2835" w:hanging="709"/>
      </w:pPr>
      <w:rPr>
        <w:rFonts w:ascii="Calibri" w:hAnsi="Calibri"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D256963"/>
    <w:multiLevelType w:val="multilevel"/>
    <w:tmpl w:val="5644D448"/>
    <w:styleLink w:val="ListNDVariantB"/>
    <w:lvl w:ilvl="0">
      <w:start w:val="1"/>
      <w:numFmt w:val="decimal"/>
      <w:pStyle w:val="NDVariantB1"/>
      <w:lvlText w:val="%1."/>
      <w:lvlJc w:val="left"/>
      <w:pPr>
        <w:tabs>
          <w:tab w:val="num" w:pos="-31680"/>
        </w:tabs>
        <w:ind w:left="709" w:hanging="709"/>
      </w:pPr>
      <w:rPr>
        <w:rFonts w:hint="default"/>
      </w:rPr>
    </w:lvl>
    <w:lvl w:ilvl="1">
      <w:start w:val="1"/>
      <w:numFmt w:val="decimal"/>
      <w:pStyle w:val="NDVariantB2"/>
      <w:lvlText w:val="%1.%2"/>
      <w:lvlJc w:val="left"/>
      <w:pPr>
        <w:tabs>
          <w:tab w:val="num" w:pos="709"/>
        </w:tabs>
        <w:ind w:left="709" w:hanging="709"/>
      </w:pPr>
      <w:rPr>
        <w:rFonts w:hint="default"/>
      </w:rPr>
    </w:lvl>
    <w:lvl w:ilvl="2">
      <w:start w:val="1"/>
      <w:numFmt w:val="decimal"/>
      <w:pStyle w:val="NDVariantB3"/>
      <w:lvlText w:val="%1.%2.%3"/>
      <w:lvlJc w:val="left"/>
      <w:pPr>
        <w:tabs>
          <w:tab w:val="num" w:pos="709"/>
        </w:tabs>
        <w:ind w:left="709" w:hanging="709"/>
      </w:pPr>
      <w:rPr>
        <w:rFonts w:hint="default"/>
      </w:rPr>
    </w:lvl>
    <w:lvl w:ilvl="3">
      <w:start w:val="1"/>
      <w:numFmt w:val="lowerLetter"/>
      <w:pStyle w:val="NDVariantB4"/>
      <w:lvlText w:val="%4."/>
      <w:lvlJc w:val="left"/>
      <w:pPr>
        <w:tabs>
          <w:tab w:val="num" w:pos="1418"/>
        </w:tabs>
        <w:ind w:left="1418" w:hanging="709"/>
      </w:pPr>
      <w:rPr>
        <w:rFonts w:hint="default"/>
      </w:rPr>
    </w:lvl>
    <w:lvl w:ilvl="4">
      <w:start w:val="1"/>
      <w:numFmt w:val="lowerRoman"/>
      <w:pStyle w:val="NDVariantB5"/>
      <w:lvlText w:val="%5."/>
      <w:lvlJc w:val="left"/>
      <w:pPr>
        <w:tabs>
          <w:tab w:val="num" w:pos="2126"/>
        </w:tabs>
        <w:ind w:left="2126" w:hanging="70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ECC47F4"/>
    <w:multiLevelType w:val="hybridMultilevel"/>
    <w:tmpl w:val="8A0EE49C"/>
    <w:lvl w:ilvl="0" w:tplc="A8D43C9C">
      <w:start w:val="1"/>
      <w:numFmt w:val="bullet"/>
      <w:pStyle w:val="NDBullet"/>
      <w:lvlText w:val=""/>
      <w:lvlJc w:val="left"/>
      <w:pPr>
        <w:ind w:left="709" w:hanging="709"/>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42FA39FF"/>
    <w:multiLevelType w:val="multilevel"/>
    <w:tmpl w:val="F4AC1FDC"/>
    <w:numStyleLink w:val="ListNDNotarialContinuous"/>
  </w:abstractNum>
  <w:abstractNum w:abstractNumId="12" w15:restartNumberingAfterBreak="0">
    <w:nsid w:val="4D29535E"/>
    <w:multiLevelType w:val="multilevel"/>
    <w:tmpl w:val="78F4A9A4"/>
    <w:numStyleLink w:val="ListNDStandard"/>
  </w:abstractNum>
  <w:abstractNum w:abstractNumId="13" w15:restartNumberingAfterBreak="0">
    <w:nsid w:val="50CC5881"/>
    <w:multiLevelType w:val="multilevel"/>
    <w:tmpl w:val="506A4BF0"/>
    <w:numStyleLink w:val="ListNDNotarial"/>
  </w:abstractNum>
  <w:abstractNum w:abstractNumId="14" w15:restartNumberingAfterBreak="0">
    <w:nsid w:val="5D695F01"/>
    <w:multiLevelType w:val="multilevel"/>
    <w:tmpl w:val="78F4A9A4"/>
    <w:styleLink w:val="ListNDStandard"/>
    <w:lvl w:ilvl="0">
      <w:start w:val="1"/>
      <w:numFmt w:val="decimal"/>
      <w:pStyle w:val="NDHeading1"/>
      <w:lvlText w:val="%1"/>
      <w:lvlJc w:val="left"/>
      <w:pPr>
        <w:tabs>
          <w:tab w:val="num" w:pos="709"/>
        </w:tabs>
        <w:ind w:left="709" w:hanging="709"/>
      </w:pPr>
      <w:rPr>
        <w:rFonts w:hint="default"/>
      </w:rPr>
    </w:lvl>
    <w:lvl w:ilvl="1">
      <w:start w:val="1"/>
      <w:numFmt w:val="decimal"/>
      <w:pStyle w:val="NDNumber2"/>
      <w:lvlText w:val="%1.%2"/>
      <w:lvlJc w:val="left"/>
      <w:pPr>
        <w:tabs>
          <w:tab w:val="num" w:pos="709"/>
        </w:tabs>
        <w:ind w:left="709" w:hanging="709"/>
      </w:pPr>
      <w:rPr>
        <w:rFonts w:hint="default"/>
      </w:rPr>
    </w:lvl>
    <w:lvl w:ilvl="2">
      <w:start w:val="1"/>
      <w:numFmt w:val="decimal"/>
      <w:pStyle w:val="NDNumber3"/>
      <w:lvlText w:val="%1.%2.%3"/>
      <w:lvlJc w:val="left"/>
      <w:pPr>
        <w:tabs>
          <w:tab w:val="num" w:pos="709"/>
        </w:tabs>
        <w:ind w:left="709" w:hanging="709"/>
      </w:pPr>
      <w:rPr>
        <w:rFonts w:hint="default"/>
      </w:rPr>
    </w:lvl>
    <w:lvl w:ilvl="3">
      <w:start w:val="1"/>
      <w:numFmt w:val="lowerLetter"/>
      <w:pStyle w:val="NDNumber4"/>
      <w:lvlText w:val="%4."/>
      <w:lvlJc w:val="left"/>
      <w:pPr>
        <w:tabs>
          <w:tab w:val="num" w:pos="1418"/>
        </w:tabs>
        <w:ind w:left="1418" w:hanging="709"/>
      </w:pPr>
      <w:rPr>
        <w:rFonts w:hint="default"/>
      </w:rPr>
    </w:lvl>
    <w:lvl w:ilvl="4">
      <w:start w:val="1"/>
      <w:numFmt w:val="lowerRoman"/>
      <w:pStyle w:val="NDNumber5"/>
      <w:lvlText w:val="%5."/>
      <w:lvlJc w:val="left"/>
      <w:pPr>
        <w:tabs>
          <w:tab w:val="num" w:pos="2126"/>
        </w:tabs>
        <w:ind w:left="2126" w:hanging="708"/>
      </w:pPr>
      <w:rPr>
        <w:rFonts w:hint="default"/>
      </w:rPr>
    </w:lvl>
    <w:lvl w:ilvl="5">
      <w:start w:val="1"/>
      <w:numFmt w:val="lowerRoman"/>
      <w:lvlText w:val="%6"/>
      <w:lvlJc w:val="left"/>
      <w:pPr>
        <w:tabs>
          <w:tab w:val="num" w:pos="1152"/>
        </w:tabs>
        <w:ind w:left="2835" w:hanging="709"/>
      </w:pPr>
      <w:rPr>
        <w:rFonts w:hint="default"/>
      </w:rPr>
    </w:lvl>
    <w:lvl w:ilvl="6">
      <w:start w:val="1"/>
      <w:numFmt w:val="decimal"/>
      <w:lvlText w:val="%7)"/>
      <w:lvlJc w:val="left"/>
      <w:pPr>
        <w:tabs>
          <w:tab w:val="num" w:pos="3544"/>
        </w:tabs>
        <w:ind w:left="3544" w:hanging="709"/>
      </w:pPr>
      <w:rPr>
        <w:rFonts w:hint="default"/>
      </w:rPr>
    </w:lvl>
    <w:lvl w:ilvl="7">
      <w:start w:val="1"/>
      <w:numFmt w:val="lowerLetter"/>
      <w:lvlText w:val="%8)"/>
      <w:lvlJc w:val="left"/>
      <w:pPr>
        <w:tabs>
          <w:tab w:val="num" w:pos="4253"/>
        </w:tabs>
        <w:ind w:left="4253" w:hanging="709"/>
      </w:pPr>
      <w:rPr>
        <w:rFonts w:hint="default"/>
      </w:rPr>
    </w:lvl>
    <w:lvl w:ilvl="8">
      <w:start w:val="1"/>
      <w:numFmt w:val="lowerRoman"/>
      <w:lvlText w:val="%9)"/>
      <w:lvlJc w:val="left"/>
      <w:pPr>
        <w:tabs>
          <w:tab w:val="num" w:pos="4678"/>
        </w:tabs>
        <w:ind w:left="4678" w:hanging="425"/>
      </w:pPr>
      <w:rPr>
        <w:rFonts w:hint="default"/>
      </w:rPr>
    </w:lvl>
  </w:abstractNum>
  <w:abstractNum w:abstractNumId="15" w15:restartNumberingAfterBreak="0">
    <w:nsid w:val="6A1B4DCD"/>
    <w:multiLevelType w:val="hybridMultilevel"/>
    <w:tmpl w:val="CC16FC36"/>
    <w:lvl w:ilvl="0" w:tplc="4058ED68">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78E70710"/>
    <w:multiLevelType w:val="hybridMultilevel"/>
    <w:tmpl w:val="41B8893C"/>
    <w:lvl w:ilvl="0" w:tplc="75F850A4">
      <w:start w:val="1"/>
      <w:numFmt w:val="bullet"/>
      <w:lvlText w:val=""/>
      <w:lvlJc w:val="left"/>
      <w:pPr>
        <w:ind w:left="1800" w:hanging="360"/>
      </w:pPr>
      <w:rPr>
        <w:rFonts w:ascii="Symbol" w:hAnsi="Symbol" w:hint="default"/>
      </w:rPr>
    </w:lvl>
    <w:lvl w:ilvl="1" w:tplc="04130003">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num w:numId="1" w16cid:durableId="366295467">
    <w:abstractNumId w:val="8"/>
  </w:num>
  <w:num w:numId="2" w16cid:durableId="1662199766">
    <w:abstractNumId w:val="3"/>
  </w:num>
  <w:num w:numId="3" w16cid:durableId="671295448">
    <w:abstractNumId w:val="14"/>
  </w:num>
  <w:num w:numId="4" w16cid:durableId="1488520005">
    <w:abstractNumId w:val="9"/>
  </w:num>
  <w:num w:numId="5" w16cid:durableId="366686308">
    <w:abstractNumId w:val="7"/>
  </w:num>
  <w:num w:numId="6" w16cid:durableId="657660799">
    <w:abstractNumId w:val="5"/>
  </w:num>
  <w:num w:numId="7" w16cid:durableId="167259171">
    <w:abstractNumId w:val="6"/>
  </w:num>
  <w:num w:numId="8" w16cid:durableId="366757727">
    <w:abstractNumId w:val="10"/>
  </w:num>
  <w:num w:numId="9" w16cid:durableId="1706711754">
    <w:abstractNumId w:val="4"/>
  </w:num>
  <w:num w:numId="10" w16cid:durableId="2025744924">
    <w:abstractNumId w:val="12"/>
  </w:num>
  <w:num w:numId="11" w16cid:durableId="1261716512">
    <w:abstractNumId w:val="0"/>
  </w:num>
  <w:num w:numId="12" w16cid:durableId="197546862">
    <w:abstractNumId w:val="1"/>
  </w:num>
  <w:num w:numId="13" w16cid:durableId="2146267812">
    <w:abstractNumId w:val="13"/>
    <w:lvlOverride w:ilvl="2">
      <w:lvl w:ilvl="2">
        <w:start w:val="1"/>
        <w:numFmt w:val="lowerLetter"/>
        <w:pStyle w:val="NDNotarial3"/>
        <w:lvlText w:val="%3."/>
        <w:lvlJc w:val="left"/>
        <w:pPr>
          <w:tabs>
            <w:tab w:val="num" w:pos="1418"/>
          </w:tabs>
          <w:ind w:left="1418" w:hanging="709"/>
        </w:pPr>
        <w:rPr>
          <w:rFonts w:hint="default"/>
          <w:b w:val="0"/>
          <w:i w:val="0"/>
          <w:caps w:val="0"/>
        </w:rPr>
      </w:lvl>
    </w:lvlOverride>
  </w:num>
  <w:num w:numId="14" w16cid:durableId="1532180692">
    <w:abstractNumId w:val="11"/>
  </w:num>
  <w:num w:numId="15" w16cid:durableId="809520714">
    <w:abstractNumId w:val="16"/>
  </w:num>
  <w:num w:numId="16" w16cid:durableId="75368942">
    <w:abstractNumId w:val="15"/>
  </w:num>
  <w:num w:numId="17" w16cid:durableId="3370790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utaDutilh">
    <w15:presenceInfo w15:providerId="None" w15:userId="NautaDutil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defaultTabStop w:val="720"/>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BusinessUnitID" w:val="Notary"/>
    <w:docVar w:name="TMS_CultureID" w:val="English"/>
    <w:docVar w:name="TMS_CultureID_Orig" w:val="English"/>
    <w:docVar w:name="TMS_OfficeID" w:val="Rotterdam"/>
    <w:docVar w:name="TMS_OfficeID_Orig" w:val="Rotterdam"/>
    <w:docVar w:name="TMS_TEMPLATE_ID" w:val="NotarialDeedUK"/>
  </w:docVars>
  <w:rsids>
    <w:rsidRoot w:val="00E133FD"/>
    <w:rsid w:val="0003545D"/>
    <w:rsid w:val="00044C3D"/>
    <w:rsid w:val="00044E5C"/>
    <w:rsid w:val="0005422C"/>
    <w:rsid w:val="00063949"/>
    <w:rsid w:val="0006510A"/>
    <w:rsid w:val="00077171"/>
    <w:rsid w:val="000830EC"/>
    <w:rsid w:val="000835AB"/>
    <w:rsid w:val="000969B1"/>
    <w:rsid w:val="000A064A"/>
    <w:rsid w:val="000C1D14"/>
    <w:rsid w:val="000C380E"/>
    <w:rsid w:val="000D1049"/>
    <w:rsid w:val="000D2AE4"/>
    <w:rsid w:val="000E3DFE"/>
    <w:rsid w:val="00100C80"/>
    <w:rsid w:val="00101241"/>
    <w:rsid w:val="001060FD"/>
    <w:rsid w:val="001138DB"/>
    <w:rsid w:val="00114F28"/>
    <w:rsid w:val="00116C4D"/>
    <w:rsid w:val="00120F54"/>
    <w:rsid w:val="00127BA6"/>
    <w:rsid w:val="00137E5C"/>
    <w:rsid w:val="001570C6"/>
    <w:rsid w:val="00176254"/>
    <w:rsid w:val="00191C60"/>
    <w:rsid w:val="00193306"/>
    <w:rsid w:val="00194B5A"/>
    <w:rsid w:val="001A38D4"/>
    <w:rsid w:val="001D4794"/>
    <w:rsid w:val="001E0BF6"/>
    <w:rsid w:val="001E3C24"/>
    <w:rsid w:val="00206333"/>
    <w:rsid w:val="002068C6"/>
    <w:rsid w:val="0023647D"/>
    <w:rsid w:val="00236A64"/>
    <w:rsid w:val="00242E05"/>
    <w:rsid w:val="00256358"/>
    <w:rsid w:val="00260099"/>
    <w:rsid w:val="00264A79"/>
    <w:rsid w:val="002679CC"/>
    <w:rsid w:val="00275D42"/>
    <w:rsid w:val="002A326B"/>
    <w:rsid w:val="002A608C"/>
    <w:rsid w:val="002A7C1E"/>
    <w:rsid w:val="002B301D"/>
    <w:rsid w:val="002C5321"/>
    <w:rsid w:val="002F2602"/>
    <w:rsid w:val="00300EE2"/>
    <w:rsid w:val="00307E12"/>
    <w:rsid w:val="00315353"/>
    <w:rsid w:val="00326DF8"/>
    <w:rsid w:val="003341F6"/>
    <w:rsid w:val="00341A5A"/>
    <w:rsid w:val="00370F9C"/>
    <w:rsid w:val="00372FF0"/>
    <w:rsid w:val="003754EF"/>
    <w:rsid w:val="003B5048"/>
    <w:rsid w:val="003C182A"/>
    <w:rsid w:val="003D1C48"/>
    <w:rsid w:val="004078CF"/>
    <w:rsid w:val="004149E0"/>
    <w:rsid w:val="00414ED0"/>
    <w:rsid w:val="00417D4E"/>
    <w:rsid w:val="0043271E"/>
    <w:rsid w:val="00455A1A"/>
    <w:rsid w:val="00457E41"/>
    <w:rsid w:val="00477408"/>
    <w:rsid w:val="004817FE"/>
    <w:rsid w:val="00493ADC"/>
    <w:rsid w:val="004A360E"/>
    <w:rsid w:val="004B241B"/>
    <w:rsid w:val="004D3CF6"/>
    <w:rsid w:val="004D66BE"/>
    <w:rsid w:val="004D760D"/>
    <w:rsid w:val="004D78CD"/>
    <w:rsid w:val="004E3F51"/>
    <w:rsid w:val="004E4991"/>
    <w:rsid w:val="0050793D"/>
    <w:rsid w:val="00516FCF"/>
    <w:rsid w:val="005206A8"/>
    <w:rsid w:val="00543F84"/>
    <w:rsid w:val="00551480"/>
    <w:rsid w:val="00566B4A"/>
    <w:rsid w:val="00583F5D"/>
    <w:rsid w:val="005929D7"/>
    <w:rsid w:val="0059322F"/>
    <w:rsid w:val="005C75DA"/>
    <w:rsid w:val="005E5D96"/>
    <w:rsid w:val="00600524"/>
    <w:rsid w:val="0062537A"/>
    <w:rsid w:val="006330D1"/>
    <w:rsid w:val="00637566"/>
    <w:rsid w:val="00645816"/>
    <w:rsid w:val="00657340"/>
    <w:rsid w:val="006641F9"/>
    <w:rsid w:val="00665A99"/>
    <w:rsid w:val="0067024C"/>
    <w:rsid w:val="00691607"/>
    <w:rsid w:val="006A02A6"/>
    <w:rsid w:val="006C327C"/>
    <w:rsid w:val="006E4E77"/>
    <w:rsid w:val="006F5BF9"/>
    <w:rsid w:val="00703EDF"/>
    <w:rsid w:val="007071B6"/>
    <w:rsid w:val="0073359A"/>
    <w:rsid w:val="00751449"/>
    <w:rsid w:val="00761BF6"/>
    <w:rsid w:val="00772DD7"/>
    <w:rsid w:val="00793CF3"/>
    <w:rsid w:val="007A33BD"/>
    <w:rsid w:val="007C3310"/>
    <w:rsid w:val="007C7AE5"/>
    <w:rsid w:val="007D4B28"/>
    <w:rsid w:val="007D6E17"/>
    <w:rsid w:val="007E0B71"/>
    <w:rsid w:val="007F22EB"/>
    <w:rsid w:val="007F453E"/>
    <w:rsid w:val="00816039"/>
    <w:rsid w:val="00823E2E"/>
    <w:rsid w:val="00827D3E"/>
    <w:rsid w:val="008622A5"/>
    <w:rsid w:val="00880466"/>
    <w:rsid w:val="008A3CF6"/>
    <w:rsid w:val="008C1EE9"/>
    <w:rsid w:val="008C554B"/>
    <w:rsid w:val="008E0D41"/>
    <w:rsid w:val="008E2CB9"/>
    <w:rsid w:val="008E37EF"/>
    <w:rsid w:val="008F46B3"/>
    <w:rsid w:val="00976E7D"/>
    <w:rsid w:val="00993066"/>
    <w:rsid w:val="009B7D8E"/>
    <w:rsid w:val="009C243C"/>
    <w:rsid w:val="009D0929"/>
    <w:rsid w:val="009E5703"/>
    <w:rsid w:val="009E7995"/>
    <w:rsid w:val="009F1C29"/>
    <w:rsid w:val="00A21D80"/>
    <w:rsid w:val="00A50FED"/>
    <w:rsid w:val="00A748CD"/>
    <w:rsid w:val="00A74E44"/>
    <w:rsid w:val="00A94F77"/>
    <w:rsid w:val="00AA14F4"/>
    <w:rsid w:val="00AC0599"/>
    <w:rsid w:val="00AC3D73"/>
    <w:rsid w:val="00B00EC2"/>
    <w:rsid w:val="00B04590"/>
    <w:rsid w:val="00B1046D"/>
    <w:rsid w:val="00B147B4"/>
    <w:rsid w:val="00B25D86"/>
    <w:rsid w:val="00B25E0D"/>
    <w:rsid w:val="00B31F8B"/>
    <w:rsid w:val="00B420EC"/>
    <w:rsid w:val="00B477DE"/>
    <w:rsid w:val="00B50A7E"/>
    <w:rsid w:val="00B67C6A"/>
    <w:rsid w:val="00B74706"/>
    <w:rsid w:val="00B802AE"/>
    <w:rsid w:val="00B83596"/>
    <w:rsid w:val="00B8579B"/>
    <w:rsid w:val="00B8694D"/>
    <w:rsid w:val="00BA0DA7"/>
    <w:rsid w:val="00BA582A"/>
    <w:rsid w:val="00BC3ECB"/>
    <w:rsid w:val="00BD1F67"/>
    <w:rsid w:val="00BD6CF0"/>
    <w:rsid w:val="00C02482"/>
    <w:rsid w:val="00C1539F"/>
    <w:rsid w:val="00C31756"/>
    <w:rsid w:val="00C5248E"/>
    <w:rsid w:val="00C62326"/>
    <w:rsid w:val="00C624CA"/>
    <w:rsid w:val="00C67306"/>
    <w:rsid w:val="00C94AFF"/>
    <w:rsid w:val="00CB58FD"/>
    <w:rsid w:val="00CC233F"/>
    <w:rsid w:val="00CC44DF"/>
    <w:rsid w:val="00CD2269"/>
    <w:rsid w:val="00CD2DD3"/>
    <w:rsid w:val="00CD429C"/>
    <w:rsid w:val="00D00C77"/>
    <w:rsid w:val="00D14C6B"/>
    <w:rsid w:val="00D21700"/>
    <w:rsid w:val="00D2677F"/>
    <w:rsid w:val="00D31E47"/>
    <w:rsid w:val="00D43C7C"/>
    <w:rsid w:val="00D456A2"/>
    <w:rsid w:val="00D53717"/>
    <w:rsid w:val="00D60D03"/>
    <w:rsid w:val="00D701D2"/>
    <w:rsid w:val="00D8197C"/>
    <w:rsid w:val="00DA7679"/>
    <w:rsid w:val="00DB6009"/>
    <w:rsid w:val="00DC48EE"/>
    <w:rsid w:val="00DD702C"/>
    <w:rsid w:val="00DE31AB"/>
    <w:rsid w:val="00DE4ACA"/>
    <w:rsid w:val="00DF6E2D"/>
    <w:rsid w:val="00E133FD"/>
    <w:rsid w:val="00E147B9"/>
    <w:rsid w:val="00E23D22"/>
    <w:rsid w:val="00E424DF"/>
    <w:rsid w:val="00E50F94"/>
    <w:rsid w:val="00E51D18"/>
    <w:rsid w:val="00E568D5"/>
    <w:rsid w:val="00E56FD8"/>
    <w:rsid w:val="00E604E0"/>
    <w:rsid w:val="00E70959"/>
    <w:rsid w:val="00E834FD"/>
    <w:rsid w:val="00E85890"/>
    <w:rsid w:val="00E86DAF"/>
    <w:rsid w:val="00E877FB"/>
    <w:rsid w:val="00E95447"/>
    <w:rsid w:val="00E979FA"/>
    <w:rsid w:val="00EA5D4F"/>
    <w:rsid w:val="00F07EA1"/>
    <w:rsid w:val="00F27B5C"/>
    <w:rsid w:val="00F74809"/>
    <w:rsid w:val="00F76B1F"/>
    <w:rsid w:val="00F830B1"/>
    <w:rsid w:val="00FB3F54"/>
    <w:rsid w:val="00FB6D5E"/>
    <w:rsid w:val="00FD3D25"/>
    <w:rsid w:val="00FE08F9"/>
    <w:rsid w:val="00FE76A9"/>
    <w:rsid w:val="00FF0476"/>
    <w:rsid w:val="00FF4458"/>
    <w:rsid w:val="00FF6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D438C4"/>
  <w15:docId w15:val="{129B354F-C343-4C20-8B40-91A4AAF4A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8FD"/>
    <w:pPr>
      <w:widowControl w:val="0"/>
    </w:pPr>
    <w:rPr>
      <w:rFonts w:asciiTheme="minorHAnsi" w:hAnsiTheme="minorHAnsi"/>
      <w:lang w:val="en-US"/>
    </w:rPr>
  </w:style>
  <w:style w:type="paragraph" w:styleId="Heading1">
    <w:name w:val="heading 1"/>
    <w:basedOn w:val="Normal"/>
    <w:next w:val="Normal"/>
    <w:link w:val="Heading1Char"/>
    <w:uiPriority w:val="9"/>
    <w:semiHidden/>
    <w:qFormat/>
    <w:rsid w:val="00455A1A"/>
    <w:pPr>
      <w:keepNext/>
      <w:keepLines/>
      <w:spacing w:before="360" w:after="0"/>
      <w:outlineLvl w:val="0"/>
    </w:pPr>
    <w:rPr>
      <w:rFonts w:asciiTheme="majorHAnsi" w:eastAsiaTheme="majorEastAsia" w:hAnsiTheme="majorHAnsi" w:cstheme="majorBidi"/>
      <w:b/>
      <w:bCs/>
      <w:color w:val="365F91" w:themeColor="accent1" w:themeShade="BF"/>
      <w:sz w:val="28"/>
      <w:szCs w:val="28"/>
      <w:lang w:val="en-GB"/>
    </w:rPr>
  </w:style>
  <w:style w:type="paragraph" w:styleId="Heading2">
    <w:name w:val="heading 2"/>
    <w:basedOn w:val="Normal"/>
    <w:next w:val="Normal"/>
    <w:link w:val="Heading2Char"/>
    <w:uiPriority w:val="9"/>
    <w:semiHidden/>
    <w:qFormat/>
    <w:rsid w:val="00455A1A"/>
    <w:pPr>
      <w:keepNext/>
      <w:keepLines/>
      <w:spacing w:before="200" w:after="0"/>
      <w:outlineLvl w:val="1"/>
    </w:pPr>
    <w:rPr>
      <w:rFonts w:asciiTheme="majorHAnsi" w:eastAsiaTheme="majorEastAsia" w:hAnsiTheme="majorHAnsi" w:cstheme="majorBidi"/>
      <w:b/>
      <w:bCs/>
      <w:color w:val="4F81BD" w:themeColor="accent1"/>
      <w:sz w:val="24"/>
      <w:szCs w:val="26"/>
      <w:lang w:val="en-GB"/>
    </w:rPr>
  </w:style>
  <w:style w:type="paragraph" w:styleId="Heading3">
    <w:name w:val="heading 3"/>
    <w:basedOn w:val="Normal"/>
    <w:next w:val="Normal"/>
    <w:link w:val="Heading3Char"/>
    <w:uiPriority w:val="9"/>
    <w:semiHidden/>
    <w:qFormat/>
    <w:rsid w:val="00455A1A"/>
    <w:pPr>
      <w:keepNext/>
      <w:keepLines/>
      <w:spacing w:before="120" w:after="0"/>
      <w:outlineLvl w:val="2"/>
    </w:pPr>
    <w:rPr>
      <w:rFonts w:asciiTheme="majorHAnsi" w:eastAsiaTheme="majorEastAsia" w:hAnsiTheme="majorHAnsi" w:cstheme="majorBidi"/>
      <w:b/>
      <w:bCs/>
      <w:color w:val="1F497D" w:themeColor="text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0A064A"/>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semiHidden/>
    <w:rsid w:val="000A064A"/>
    <w:rPr>
      <w:rFonts w:asciiTheme="majorHAnsi" w:eastAsiaTheme="majorEastAsia" w:hAnsiTheme="majorHAnsi" w:cstheme="majorBidi"/>
      <w:b/>
      <w:bCs/>
      <w:color w:val="4F81BD" w:themeColor="accent1"/>
      <w:sz w:val="24"/>
      <w:szCs w:val="26"/>
      <w:lang w:val="en-GB"/>
    </w:rPr>
  </w:style>
  <w:style w:type="character" w:customStyle="1" w:styleId="Heading3Char">
    <w:name w:val="Heading 3 Char"/>
    <w:basedOn w:val="DefaultParagraphFont"/>
    <w:link w:val="Heading3"/>
    <w:uiPriority w:val="9"/>
    <w:semiHidden/>
    <w:rsid w:val="000A064A"/>
    <w:rPr>
      <w:rFonts w:asciiTheme="majorHAnsi" w:eastAsiaTheme="majorEastAsia" w:hAnsiTheme="majorHAnsi" w:cstheme="majorBidi"/>
      <w:b/>
      <w:bCs/>
      <w:color w:val="1F497D" w:themeColor="text2"/>
      <w:lang w:val="en-GB"/>
    </w:rPr>
  </w:style>
  <w:style w:type="paragraph" w:styleId="Title">
    <w:name w:val="Title"/>
    <w:basedOn w:val="Normal"/>
    <w:next w:val="Normal"/>
    <w:link w:val="TitleChar"/>
    <w:uiPriority w:val="10"/>
    <w:semiHidden/>
    <w:qFormat/>
    <w:rsid w:val="00455A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36"/>
      <w:szCs w:val="52"/>
    </w:rPr>
  </w:style>
  <w:style w:type="character" w:customStyle="1" w:styleId="TitleChar">
    <w:name w:val="Title Char"/>
    <w:basedOn w:val="DefaultParagraphFont"/>
    <w:link w:val="Title"/>
    <w:uiPriority w:val="10"/>
    <w:semiHidden/>
    <w:rsid w:val="000A064A"/>
    <w:rPr>
      <w:rFonts w:asciiTheme="majorHAnsi" w:eastAsiaTheme="majorEastAsia" w:hAnsiTheme="majorHAnsi" w:cstheme="majorBidi"/>
      <w:color w:val="17365D" w:themeColor="text2" w:themeShade="BF"/>
      <w:spacing w:val="5"/>
      <w:kern w:val="28"/>
      <w:sz w:val="36"/>
      <w:szCs w:val="52"/>
      <w:lang w:val="en-GB"/>
    </w:rPr>
  </w:style>
  <w:style w:type="paragraph" w:customStyle="1" w:styleId="NDHeading1">
    <w:name w:val="ND Heading 1"/>
    <w:basedOn w:val="BodyText"/>
    <w:next w:val="BodyText"/>
    <w:uiPriority w:val="9"/>
    <w:semiHidden/>
    <w:qFormat/>
    <w:rsid w:val="00B477DE"/>
    <w:pPr>
      <w:numPr>
        <w:numId w:val="10"/>
      </w:numPr>
      <w:outlineLvl w:val="0"/>
    </w:pPr>
    <w:rPr>
      <w:rFonts w:eastAsia="Calibri"/>
      <w:b/>
      <w:caps/>
    </w:rPr>
  </w:style>
  <w:style w:type="paragraph" w:styleId="BodyText">
    <w:name w:val="Body Text"/>
    <w:aliases w:val="ND Body"/>
    <w:link w:val="BodyTextChar"/>
    <w:qFormat/>
    <w:rsid w:val="003C182A"/>
    <w:pPr>
      <w:widowControl w:val="0"/>
      <w:spacing w:after="0" w:line="300" w:lineRule="atLeast"/>
    </w:pPr>
    <w:rPr>
      <w:rFonts w:asciiTheme="minorHAnsi" w:hAnsiTheme="minorHAnsi"/>
    </w:rPr>
  </w:style>
  <w:style w:type="character" w:customStyle="1" w:styleId="BodyTextChar">
    <w:name w:val="Body Text Char"/>
    <w:aliases w:val="ND Body Char"/>
    <w:basedOn w:val="DefaultParagraphFont"/>
    <w:link w:val="BodyText"/>
    <w:rsid w:val="003C182A"/>
    <w:rPr>
      <w:rFonts w:asciiTheme="minorHAnsi" w:hAnsiTheme="minorHAnsi"/>
      <w:lang w:val="en-GB"/>
    </w:rPr>
  </w:style>
  <w:style w:type="paragraph" w:customStyle="1" w:styleId="NDVariantB1">
    <w:name w:val="ND Variant B 1"/>
    <w:basedOn w:val="BodyText"/>
    <w:next w:val="NDBodyIndent"/>
    <w:uiPriority w:val="21"/>
    <w:semiHidden/>
    <w:qFormat/>
    <w:rsid w:val="0006510A"/>
    <w:pPr>
      <w:keepNext/>
      <w:numPr>
        <w:numId w:val="7"/>
      </w:numPr>
      <w:outlineLvl w:val="0"/>
    </w:pPr>
    <w:rPr>
      <w:rFonts w:ascii="Times New Roman Bold" w:eastAsia="Times New Roman Bold" w:hAnsi="Times New Roman Bold"/>
      <w:b/>
      <w:caps/>
    </w:rPr>
  </w:style>
  <w:style w:type="paragraph" w:customStyle="1" w:styleId="NDScheduleTitle">
    <w:name w:val="ND Schedule Title"/>
    <w:basedOn w:val="BodyText"/>
    <w:next w:val="NDBodyIndent"/>
    <w:uiPriority w:val="23"/>
    <w:semiHidden/>
    <w:qFormat/>
    <w:rsid w:val="00880466"/>
    <w:pPr>
      <w:keepNext/>
      <w:numPr>
        <w:numId w:val="2"/>
      </w:numPr>
      <w:jc w:val="center"/>
      <w:outlineLvl w:val="0"/>
    </w:pPr>
    <w:rPr>
      <w:rFonts w:asciiTheme="majorHAnsi" w:hAnsiTheme="majorHAnsi"/>
      <w:b/>
      <w:caps/>
    </w:rPr>
  </w:style>
  <w:style w:type="paragraph" w:customStyle="1" w:styleId="NDNumber1">
    <w:name w:val="ND Number 1"/>
    <w:basedOn w:val="NDHeading1"/>
    <w:uiPriority w:val="9"/>
    <w:semiHidden/>
    <w:qFormat/>
    <w:rsid w:val="00236A64"/>
    <w:rPr>
      <w:b w:val="0"/>
      <w:caps w:val="0"/>
    </w:rPr>
  </w:style>
  <w:style w:type="paragraph" w:customStyle="1" w:styleId="NDNumber2">
    <w:name w:val="ND Number 2"/>
    <w:basedOn w:val="BodyText"/>
    <w:uiPriority w:val="9"/>
    <w:semiHidden/>
    <w:qFormat/>
    <w:rsid w:val="00B477DE"/>
    <w:pPr>
      <w:numPr>
        <w:ilvl w:val="1"/>
        <w:numId w:val="10"/>
      </w:numPr>
    </w:pPr>
    <w:rPr>
      <w:rFonts w:eastAsia="Calibri"/>
    </w:rPr>
  </w:style>
  <w:style w:type="paragraph" w:customStyle="1" w:styleId="NDHeading2">
    <w:name w:val="ND Heading 2"/>
    <w:basedOn w:val="NDNumber2"/>
    <w:next w:val="BodyText"/>
    <w:uiPriority w:val="9"/>
    <w:semiHidden/>
    <w:qFormat/>
    <w:rsid w:val="00FD13CA"/>
    <w:pPr>
      <w:outlineLvl w:val="1"/>
    </w:pPr>
    <w:rPr>
      <w:b/>
    </w:rPr>
  </w:style>
  <w:style w:type="paragraph" w:customStyle="1" w:styleId="NDNumber3">
    <w:name w:val="ND Number 3"/>
    <w:basedOn w:val="BodyText"/>
    <w:uiPriority w:val="9"/>
    <w:semiHidden/>
    <w:qFormat/>
    <w:rsid w:val="00B477DE"/>
    <w:pPr>
      <w:numPr>
        <w:ilvl w:val="2"/>
        <w:numId w:val="10"/>
      </w:numPr>
    </w:pPr>
    <w:rPr>
      <w:rFonts w:eastAsia="Calibri"/>
    </w:rPr>
  </w:style>
  <w:style w:type="paragraph" w:customStyle="1" w:styleId="NDHeading3">
    <w:name w:val="ND Heading 3"/>
    <w:basedOn w:val="NDNumber3"/>
    <w:next w:val="BodyText"/>
    <w:uiPriority w:val="9"/>
    <w:semiHidden/>
    <w:qFormat/>
    <w:rsid w:val="00FD13CA"/>
    <w:pPr>
      <w:outlineLvl w:val="2"/>
    </w:pPr>
    <w:rPr>
      <w:b/>
    </w:rPr>
  </w:style>
  <w:style w:type="paragraph" w:customStyle="1" w:styleId="Level7Number">
    <w:name w:val="Level 7 Number"/>
    <w:basedOn w:val="BodyText"/>
    <w:uiPriority w:val="9"/>
    <w:semiHidden/>
    <w:rsid w:val="00372FF0"/>
    <w:rPr>
      <w:rFonts w:eastAsia="SimSun" w:cs="Times New Roman"/>
      <w:szCs w:val="24"/>
      <w:lang w:eastAsia="zh-CN"/>
    </w:rPr>
  </w:style>
  <w:style w:type="paragraph" w:customStyle="1" w:styleId="Level8Number">
    <w:name w:val="Level 8 Number"/>
    <w:basedOn w:val="BodyText"/>
    <w:uiPriority w:val="9"/>
    <w:semiHidden/>
    <w:rsid w:val="00372FF0"/>
    <w:rPr>
      <w:rFonts w:eastAsia="SimSun" w:cs="Times New Roman"/>
      <w:szCs w:val="24"/>
      <w:lang w:eastAsia="zh-CN"/>
    </w:rPr>
  </w:style>
  <w:style w:type="paragraph" w:customStyle="1" w:styleId="Level9Number">
    <w:name w:val="Level 9 Number"/>
    <w:basedOn w:val="BodyText"/>
    <w:uiPriority w:val="9"/>
    <w:semiHidden/>
    <w:rsid w:val="00372FF0"/>
    <w:rPr>
      <w:rFonts w:eastAsia="SimSun" w:cs="Times New Roman"/>
      <w:szCs w:val="24"/>
      <w:lang w:eastAsia="zh-CN"/>
    </w:rPr>
  </w:style>
  <w:style w:type="paragraph" w:customStyle="1" w:styleId="NDNumber4">
    <w:name w:val="ND Number 4"/>
    <w:basedOn w:val="BodyText"/>
    <w:uiPriority w:val="9"/>
    <w:semiHidden/>
    <w:qFormat/>
    <w:rsid w:val="00B477DE"/>
    <w:pPr>
      <w:numPr>
        <w:ilvl w:val="3"/>
        <w:numId w:val="10"/>
      </w:numPr>
    </w:pPr>
    <w:rPr>
      <w:rFonts w:eastAsia="Calibri"/>
    </w:rPr>
  </w:style>
  <w:style w:type="paragraph" w:customStyle="1" w:styleId="NDHeading4">
    <w:name w:val="ND Heading 4"/>
    <w:basedOn w:val="NDNumber4"/>
    <w:next w:val="BodyText"/>
    <w:uiPriority w:val="9"/>
    <w:semiHidden/>
    <w:qFormat/>
    <w:rsid w:val="00FD13CA"/>
    <w:pPr>
      <w:tabs>
        <w:tab w:val="clear" w:pos="1418"/>
        <w:tab w:val="left" w:pos="709"/>
      </w:tabs>
      <w:ind w:left="709"/>
      <w:outlineLvl w:val="3"/>
    </w:pPr>
    <w:rPr>
      <w:b/>
    </w:rPr>
  </w:style>
  <w:style w:type="paragraph" w:customStyle="1" w:styleId="NDNumber5">
    <w:name w:val="ND Number 5"/>
    <w:basedOn w:val="BodyText"/>
    <w:uiPriority w:val="9"/>
    <w:semiHidden/>
    <w:qFormat/>
    <w:rsid w:val="00B477DE"/>
    <w:pPr>
      <w:numPr>
        <w:ilvl w:val="4"/>
        <w:numId w:val="10"/>
      </w:numPr>
    </w:pPr>
    <w:rPr>
      <w:rFonts w:eastAsia="Calibri"/>
    </w:rPr>
  </w:style>
  <w:style w:type="paragraph" w:customStyle="1" w:styleId="NDVariantA1">
    <w:name w:val="ND Variant A 1"/>
    <w:basedOn w:val="BodyText"/>
    <w:uiPriority w:val="19"/>
    <w:semiHidden/>
    <w:qFormat/>
    <w:rsid w:val="00823E2E"/>
    <w:pPr>
      <w:numPr>
        <w:numId w:val="5"/>
      </w:numPr>
    </w:pPr>
  </w:style>
  <w:style w:type="paragraph" w:customStyle="1" w:styleId="NDVariantA2">
    <w:name w:val="ND Variant A 2"/>
    <w:basedOn w:val="NDVariantA1"/>
    <w:uiPriority w:val="19"/>
    <w:semiHidden/>
    <w:qFormat/>
    <w:rsid w:val="00AA14F4"/>
    <w:pPr>
      <w:numPr>
        <w:ilvl w:val="1"/>
      </w:numPr>
    </w:pPr>
  </w:style>
  <w:style w:type="paragraph" w:customStyle="1" w:styleId="NDVariantA3">
    <w:name w:val="ND Variant A 3"/>
    <w:basedOn w:val="NDVariantA2"/>
    <w:uiPriority w:val="19"/>
    <w:semiHidden/>
    <w:qFormat/>
    <w:rsid w:val="00AA14F4"/>
    <w:pPr>
      <w:numPr>
        <w:ilvl w:val="2"/>
      </w:numPr>
    </w:pPr>
  </w:style>
  <w:style w:type="paragraph" w:customStyle="1" w:styleId="NDVariantA4">
    <w:name w:val="ND Variant A 4"/>
    <w:basedOn w:val="NDVariantA3"/>
    <w:uiPriority w:val="19"/>
    <w:semiHidden/>
    <w:qFormat/>
    <w:rsid w:val="00AA14F4"/>
    <w:pPr>
      <w:numPr>
        <w:ilvl w:val="3"/>
      </w:numPr>
    </w:pPr>
  </w:style>
  <w:style w:type="numbering" w:customStyle="1" w:styleId="ListNDVariantA">
    <w:name w:val="List ND Variant A"/>
    <w:uiPriority w:val="99"/>
    <w:rsid w:val="00823E2E"/>
    <w:pPr>
      <w:numPr>
        <w:numId w:val="1"/>
      </w:numPr>
    </w:pPr>
  </w:style>
  <w:style w:type="paragraph" w:customStyle="1" w:styleId="NDVariantA5">
    <w:name w:val="ND Variant A 5"/>
    <w:basedOn w:val="BodyText"/>
    <w:uiPriority w:val="19"/>
    <w:semiHidden/>
    <w:qFormat/>
    <w:rsid w:val="00823E2E"/>
    <w:pPr>
      <w:numPr>
        <w:ilvl w:val="4"/>
        <w:numId w:val="5"/>
      </w:numPr>
    </w:pPr>
  </w:style>
  <w:style w:type="paragraph" w:customStyle="1" w:styleId="NDSchedule1Heading">
    <w:name w:val="ND Schedule 1 Heading"/>
    <w:basedOn w:val="Normal"/>
    <w:next w:val="NDBodyIndent"/>
    <w:uiPriority w:val="24"/>
    <w:semiHidden/>
    <w:qFormat/>
    <w:rsid w:val="00880466"/>
    <w:pPr>
      <w:tabs>
        <w:tab w:val="num" w:pos="709"/>
      </w:tabs>
      <w:spacing w:after="0" w:line="300" w:lineRule="exact"/>
      <w:ind w:left="709" w:hanging="709"/>
      <w:outlineLvl w:val="0"/>
    </w:pPr>
    <w:rPr>
      <w:rFonts w:asciiTheme="majorHAnsi" w:hAnsiTheme="majorHAnsi"/>
      <w:b/>
      <w:caps/>
      <w:lang w:val="en-GB"/>
    </w:rPr>
  </w:style>
  <w:style w:type="numbering" w:customStyle="1" w:styleId="ListNDSchedule">
    <w:name w:val="List ND Schedule"/>
    <w:uiPriority w:val="99"/>
    <w:rsid w:val="00880466"/>
    <w:pPr>
      <w:numPr>
        <w:numId w:val="2"/>
      </w:numPr>
    </w:pPr>
  </w:style>
  <w:style w:type="paragraph" w:customStyle="1" w:styleId="NDTitle1">
    <w:name w:val="ND Title 1"/>
    <w:basedOn w:val="BodyText"/>
    <w:next w:val="BodyText"/>
    <w:uiPriority w:val="3"/>
    <w:semiHidden/>
    <w:qFormat/>
    <w:rsid w:val="00A21D80"/>
    <w:pPr>
      <w:keepNext/>
      <w:spacing w:after="300"/>
      <w:jc w:val="center"/>
    </w:pPr>
    <w:rPr>
      <w:rFonts w:asciiTheme="majorHAnsi" w:hAnsiTheme="majorHAnsi"/>
      <w:b/>
      <w:caps/>
      <w:u w:val="single"/>
    </w:rPr>
  </w:style>
  <w:style w:type="paragraph" w:customStyle="1" w:styleId="NDTitle2">
    <w:name w:val="ND Title 2"/>
    <w:basedOn w:val="BodyText"/>
    <w:next w:val="BodyText"/>
    <w:uiPriority w:val="3"/>
    <w:semiHidden/>
    <w:qFormat/>
    <w:rsid w:val="00A21D80"/>
    <w:pPr>
      <w:keepNext/>
      <w:spacing w:after="300"/>
    </w:pPr>
    <w:rPr>
      <w:rFonts w:asciiTheme="majorHAnsi" w:hAnsiTheme="majorHAnsi"/>
      <w:b/>
      <w:caps/>
    </w:rPr>
  </w:style>
  <w:style w:type="paragraph" w:customStyle="1" w:styleId="NDContinuous">
    <w:name w:val="ND Continuous"/>
    <w:basedOn w:val="BodyText"/>
    <w:uiPriority w:val="25"/>
    <w:semiHidden/>
    <w:rsid w:val="007C7AE5"/>
    <w:pPr>
      <w:numPr>
        <w:numId w:val="9"/>
      </w:numPr>
    </w:pPr>
  </w:style>
  <w:style w:type="table" w:styleId="TableGrid">
    <w:name w:val="Table Grid"/>
    <w:basedOn w:val="TableNormal"/>
    <w:uiPriority w:val="59"/>
    <w:rsid w:val="00B86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DStandard">
    <w:name w:val="List ND Standard"/>
    <w:uiPriority w:val="99"/>
    <w:rsid w:val="00B477DE"/>
    <w:pPr>
      <w:numPr>
        <w:numId w:val="3"/>
      </w:numPr>
    </w:pPr>
  </w:style>
  <w:style w:type="paragraph" w:customStyle="1" w:styleId="NDVariantB2">
    <w:name w:val="ND Variant B 2"/>
    <w:basedOn w:val="BodyText"/>
    <w:next w:val="NDBodyIndent"/>
    <w:uiPriority w:val="21"/>
    <w:semiHidden/>
    <w:qFormat/>
    <w:rsid w:val="0006510A"/>
    <w:pPr>
      <w:numPr>
        <w:ilvl w:val="1"/>
        <w:numId w:val="7"/>
      </w:numPr>
    </w:pPr>
    <w:rPr>
      <w:b/>
    </w:rPr>
  </w:style>
  <w:style w:type="paragraph" w:customStyle="1" w:styleId="NDVariantB3">
    <w:name w:val="ND Variant B 3"/>
    <w:basedOn w:val="BodyText"/>
    <w:next w:val="NDBodyIndent"/>
    <w:uiPriority w:val="21"/>
    <w:semiHidden/>
    <w:qFormat/>
    <w:rsid w:val="0006510A"/>
    <w:pPr>
      <w:numPr>
        <w:ilvl w:val="2"/>
        <w:numId w:val="7"/>
      </w:numPr>
    </w:pPr>
    <w:rPr>
      <w:b/>
    </w:rPr>
  </w:style>
  <w:style w:type="paragraph" w:customStyle="1" w:styleId="NDVariantB4">
    <w:name w:val="ND Variant B 4"/>
    <w:basedOn w:val="BodyText"/>
    <w:uiPriority w:val="21"/>
    <w:semiHidden/>
    <w:qFormat/>
    <w:rsid w:val="0006510A"/>
    <w:pPr>
      <w:numPr>
        <w:ilvl w:val="3"/>
        <w:numId w:val="7"/>
      </w:numPr>
    </w:pPr>
  </w:style>
  <w:style w:type="paragraph" w:customStyle="1" w:styleId="NDVariantB5">
    <w:name w:val="ND Variant B 5"/>
    <w:basedOn w:val="BodyText"/>
    <w:uiPriority w:val="21"/>
    <w:semiHidden/>
    <w:qFormat/>
    <w:rsid w:val="0006510A"/>
    <w:pPr>
      <w:numPr>
        <w:ilvl w:val="4"/>
        <w:numId w:val="7"/>
      </w:numPr>
    </w:pPr>
  </w:style>
  <w:style w:type="numbering" w:customStyle="1" w:styleId="ListNDVariantB">
    <w:name w:val="List ND Variant B"/>
    <w:uiPriority w:val="99"/>
    <w:rsid w:val="0006510A"/>
    <w:pPr>
      <w:numPr>
        <w:numId w:val="4"/>
      </w:numPr>
    </w:pPr>
  </w:style>
  <w:style w:type="paragraph" w:customStyle="1" w:styleId="NDNotarial1">
    <w:name w:val="ND Notarial 1"/>
    <w:basedOn w:val="BodyText"/>
    <w:next w:val="BodyText"/>
    <w:uiPriority w:val="22"/>
    <w:qFormat/>
    <w:rsid w:val="003B5048"/>
    <w:pPr>
      <w:numPr>
        <w:numId w:val="13"/>
      </w:numPr>
      <w:outlineLvl w:val="0"/>
    </w:pPr>
    <w:rPr>
      <w:rFonts w:asciiTheme="majorHAnsi" w:eastAsia="Times New Roman Bold" w:hAnsiTheme="majorHAnsi"/>
      <w:b/>
      <w:caps/>
    </w:rPr>
  </w:style>
  <w:style w:type="paragraph" w:customStyle="1" w:styleId="NDNotarial2">
    <w:name w:val="ND Notarial 2"/>
    <w:basedOn w:val="BodyText"/>
    <w:next w:val="BodyText"/>
    <w:uiPriority w:val="22"/>
    <w:qFormat/>
    <w:rsid w:val="003B5048"/>
    <w:pPr>
      <w:numPr>
        <w:ilvl w:val="1"/>
        <w:numId w:val="13"/>
      </w:numPr>
      <w:outlineLvl w:val="1"/>
    </w:pPr>
  </w:style>
  <w:style w:type="paragraph" w:customStyle="1" w:styleId="NDNotarial3">
    <w:name w:val="ND Notarial 3"/>
    <w:basedOn w:val="BodyText"/>
    <w:uiPriority w:val="22"/>
    <w:qFormat/>
    <w:rsid w:val="003B5048"/>
    <w:pPr>
      <w:numPr>
        <w:ilvl w:val="2"/>
        <w:numId w:val="13"/>
      </w:numPr>
    </w:pPr>
  </w:style>
  <w:style w:type="paragraph" w:customStyle="1" w:styleId="NDNotarial4">
    <w:name w:val="ND Notarial 4"/>
    <w:basedOn w:val="BodyText"/>
    <w:uiPriority w:val="22"/>
    <w:qFormat/>
    <w:rsid w:val="003B5048"/>
    <w:pPr>
      <w:numPr>
        <w:ilvl w:val="3"/>
        <w:numId w:val="13"/>
      </w:numPr>
    </w:pPr>
  </w:style>
  <w:style w:type="numbering" w:customStyle="1" w:styleId="ListNDNotarial">
    <w:name w:val="List ND Notarial"/>
    <w:uiPriority w:val="99"/>
    <w:rsid w:val="003B5048"/>
    <w:pPr>
      <w:numPr>
        <w:numId w:val="6"/>
      </w:numPr>
    </w:pPr>
  </w:style>
  <w:style w:type="paragraph" w:customStyle="1" w:styleId="NDBodyIndent">
    <w:name w:val="ND Body Indent"/>
    <w:basedOn w:val="BodyText"/>
    <w:rsid w:val="00264A79"/>
    <w:pPr>
      <w:ind w:left="709"/>
    </w:pPr>
  </w:style>
  <w:style w:type="paragraph" w:customStyle="1" w:styleId="NDBullet">
    <w:name w:val="ND Bullet"/>
    <w:basedOn w:val="BodyText"/>
    <w:qFormat/>
    <w:rsid w:val="008E0D41"/>
    <w:pPr>
      <w:numPr>
        <w:numId w:val="8"/>
      </w:numPr>
      <w:tabs>
        <w:tab w:val="left" w:pos="709"/>
      </w:tabs>
    </w:pPr>
  </w:style>
  <w:style w:type="paragraph" w:styleId="Header">
    <w:name w:val="header"/>
    <w:basedOn w:val="Normal"/>
    <w:link w:val="HeaderChar"/>
    <w:semiHidden/>
    <w:rsid w:val="008145C7"/>
    <w:pPr>
      <w:tabs>
        <w:tab w:val="center" w:pos="4513"/>
        <w:tab w:val="right" w:pos="9026"/>
      </w:tabs>
      <w:spacing w:after="0" w:line="240" w:lineRule="auto"/>
    </w:pPr>
    <w:rPr>
      <w:lang w:val="en-GB"/>
    </w:rPr>
  </w:style>
  <w:style w:type="character" w:customStyle="1" w:styleId="HeaderChar">
    <w:name w:val="Header Char"/>
    <w:basedOn w:val="DefaultParagraphFont"/>
    <w:link w:val="Header"/>
    <w:semiHidden/>
    <w:rsid w:val="00D21700"/>
    <w:rPr>
      <w:lang w:val="en-GB"/>
    </w:rPr>
  </w:style>
  <w:style w:type="paragraph" w:styleId="Footer">
    <w:name w:val="footer"/>
    <w:basedOn w:val="Normal"/>
    <w:link w:val="FooterChar"/>
    <w:uiPriority w:val="99"/>
    <w:semiHidden/>
    <w:rsid w:val="00C67306"/>
    <w:pPr>
      <w:tabs>
        <w:tab w:val="center" w:pos="4513"/>
        <w:tab w:val="right" w:pos="9026"/>
      </w:tabs>
      <w:spacing w:after="0" w:line="240" w:lineRule="auto"/>
    </w:pPr>
    <w:rPr>
      <w:sz w:val="16"/>
      <w:lang w:val="en-GB"/>
    </w:rPr>
  </w:style>
  <w:style w:type="character" w:customStyle="1" w:styleId="FooterChar">
    <w:name w:val="Footer Char"/>
    <w:basedOn w:val="DefaultParagraphFont"/>
    <w:link w:val="Footer"/>
    <w:uiPriority w:val="99"/>
    <w:semiHidden/>
    <w:rsid w:val="00D21700"/>
    <w:rPr>
      <w:sz w:val="16"/>
      <w:lang w:val="en-GB"/>
    </w:rPr>
  </w:style>
  <w:style w:type="paragraph" w:customStyle="1" w:styleId="Standard">
    <w:name w:val="Standard"/>
    <w:basedOn w:val="Normal"/>
    <w:semiHidden/>
    <w:rsid w:val="00793CF3"/>
    <w:pPr>
      <w:spacing w:after="0" w:line="300" w:lineRule="exact"/>
    </w:pPr>
    <w:rPr>
      <w:rFonts w:eastAsia="Times New Roman" w:cs="Times New Roman"/>
      <w:szCs w:val="20"/>
      <w:lang w:eastAsia="nl-NL"/>
    </w:rPr>
  </w:style>
  <w:style w:type="paragraph" w:customStyle="1" w:styleId="File">
    <w:name w:val="File"/>
    <w:basedOn w:val="Normal"/>
    <w:semiHidden/>
    <w:rsid w:val="00793CF3"/>
    <w:pPr>
      <w:spacing w:after="0" w:line="300" w:lineRule="exact"/>
    </w:pPr>
    <w:rPr>
      <w:rFonts w:eastAsia="Times New Roman" w:cs="Times New Roman"/>
      <w:szCs w:val="20"/>
      <w:lang w:val="en-GB" w:eastAsia="nl-NL"/>
    </w:rPr>
  </w:style>
  <w:style w:type="paragraph" w:styleId="FootnoteText">
    <w:name w:val="footnote text"/>
    <w:basedOn w:val="Normal"/>
    <w:link w:val="FootnoteTextChar"/>
    <w:uiPriority w:val="99"/>
    <w:semiHidden/>
    <w:unhideWhenUsed/>
    <w:rsid w:val="00315353"/>
    <w:pPr>
      <w:spacing w:after="0" w:line="240" w:lineRule="auto"/>
      <w:ind w:left="102" w:hanging="102"/>
    </w:pPr>
    <w:rPr>
      <w:sz w:val="16"/>
      <w:szCs w:val="20"/>
      <w:lang w:val="en-GB"/>
    </w:rPr>
  </w:style>
  <w:style w:type="character" w:customStyle="1" w:styleId="FootnoteTextChar">
    <w:name w:val="Footnote Text Char"/>
    <w:basedOn w:val="DefaultParagraphFont"/>
    <w:link w:val="FootnoteText"/>
    <w:uiPriority w:val="99"/>
    <w:semiHidden/>
    <w:rsid w:val="00315353"/>
    <w:rPr>
      <w:sz w:val="16"/>
      <w:szCs w:val="20"/>
      <w:lang w:val="en-GB"/>
    </w:rPr>
  </w:style>
  <w:style w:type="paragraph" w:customStyle="1" w:styleId="NDCitation">
    <w:name w:val="ND Citation"/>
    <w:basedOn w:val="BodyText"/>
    <w:uiPriority w:val="1"/>
    <w:rsid w:val="003754EF"/>
    <w:pPr>
      <w:ind w:left="709"/>
    </w:pPr>
    <w:rPr>
      <w:i/>
    </w:rPr>
  </w:style>
  <w:style w:type="paragraph" w:customStyle="1" w:styleId="NDNotarialTitle">
    <w:name w:val="ND Notarial Title"/>
    <w:basedOn w:val="BodyText"/>
    <w:next w:val="BodyText"/>
    <w:uiPriority w:val="19"/>
    <w:qFormat/>
    <w:rsid w:val="00D701D2"/>
    <w:pPr>
      <w:tabs>
        <w:tab w:val="num" w:pos="709"/>
      </w:tabs>
      <w:outlineLvl w:val="0"/>
    </w:pPr>
    <w:rPr>
      <w:rFonts w:ascii="Times New Roman" w:eastAsia="Times New Roman" w:hAnsi="Times New Roman" w:cs="Times New Roman"/>
      <w:b/>
      <w:caps/>
      <w:lang w:eastAsia="nl-NL"/>
    </w:rPr>
  </w:style>
  <w:style w:type="numbering" w:customStyle="1" w:styleId="ListNDContinuousNumbering">
    <w:name w:val="List ND Continuous Numbering"/>
    <w:uiPriority w:val="99"/>
    <w:rsid w:val="007C7AE5"/>
    <w:pPr>
      <w:numPr>
        <w:numId w:val="9"/>
      </w:numPr>
    </w:pPr>
  </w:style>
  <w:style w:type="paragraph" w:customStyle="1" w:styleId="NDNotarialLowerCase">
    <w:name w:val="ND Notarial Lower Case"/>
    <w:basedOn w:val="BodyText"/>
    <w:uiPriority w:val="23"/>
    <w:rsid w:val="003B5048"/>
    <w:pPr>
      <w:numPr>
        <w:ilvl w:val="4"/>
        <w:numId w:val="13"/>
      </w:numPr>
    </w:pPr>
  </w:style>
  <w:style w:type="paragraph" w:customStyle="1" w:styleId="NDNotarialCapital">
    <w:name w:val="ND Notarial Capital"/>
    <w:basedOn w:val="NDNotarialLowerCase"/>
    <w:uiPriority w:val="24"/>
    <w:rsid w:val="004B241B"/>
    <w:pPr>
      <w:numPr>
        <w:ilvl w:val="0"/>
        <w:numId w:val="11"/>
      </w:numPr>
    </w:pPr>
  </w:style>
  <w:style w:type="paragraph" w:customStyle="1" w:styleId="NDNotarialContinuous">
    <w:name w:val="ND Notarial Continuous"/>
    <w:basedOn w:val="NDNotarialCapital"/>
    <w:uiPriority w:val="25"/>
    <w:rsid w:val="003D1C48"/>
    <w:pPr>
      <w:numPr>
        <w:numId w:val="14"/>
      </w:numPr>
    </w:pPr>
  </w:style>
  <w:style w:type="numbering" w:customStyle="1" w:styleId="ListNotarialCapital">
    <w:name w:val="List Notarial Capital"/>
    <w:uiPriority w:val="99"/>
    <w:rsid w:val="004B241B"/>
    <w:pPr>
      <w:numPr>
        <w:numId w:val="11"/>
      </w:numPr>
    </w:pPr>
  </w:style>
  <w:style w:type="numbering" w:customStyle="1" w:styleId="ListNDNotarialContinuous">
    <w:name w:val="List ND Notarial Continuous"/>
    <w:uiPriority w:val="99"/>
    <w:rsid w:val="003D1C48"/>
    <w:pPr>
      <w:numPr>
        <w:numId w:val="12"/>
      </w:numPr>
    </w:pPr>
  </w:style>
  <w:style w:type="paragraph" w:styleId="BalloonText">
    <w:name w:val="Balloon Text"/>
    <w:basedOn w:val="Normal"/>
    <w:link w:val="BalloonTextChar"/>
    <w:uiPriority w:val="99"/>
    <w:semiHidden/>
    <w:unhideWhenUsed/>
    <w:rsid w:val="00E133FD"/>
    <w:pPr>
      <w:spacing w:after="0" w:line="240" w:lineRule="auto"/>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E133FD"/>
    <w:rPr>
      <w:rFonts w:ascii="Tahoma" w:hAnsi="Tahoma" w:cs="Tahoma"/>
      <w:sz w:val="16"/>
      <w:szCs w:val="16"/>
      <w:lang w:val="en-GB"/>
    </w:rPr>
  </w:style>
  <w:style w:type="paragraph" w:styleId="Revision">
    <w:name w:val="Revision"/>
    <w:hidden/>
    <w:uiPriority w:val="99"/>
    <w:semiHidden/>
    <w:rsid w:val="000969B1"/>
    <w:pPr>
      <w:spacing w:after="0" w:line="240" w:lineRule="auto"/>
    </w:pPr>
    <w:rPr>
      <w:rFonts w:asciiTheme="minorHAnsi" w:hAnsiTheme="minorHAnsi"/>
      <w:lang w:val="en-US"/>
    </w:rPr>
  </w:style>
  <w:style w:type="paragraph" w:styleId="ListParagraph">
    <w:name w:val="List Paragraph"/>
    <w:basedOn w:val="Normal"/>
    <w:uiPriority w:val="34"/>
    <w:semiHidden/>
    <w:qFormat/>
    <w:rsid w:val="000969B1"/>
    <w:pPr>
      <w:ind w:left="720"/>
      <w:contextualSpacing/>
    </w:pPr>
  </w:style>
  <w:style w:type="character" w:styleId="PlaceholderText">
    <w:name w:val="Placeholder Text"/>
    <w:basedOn w:val="DefaultParagraphFont"/>
    <w:uiPriority w:val="99"/>
    <w:semiHidden/>
    <w:rsid w:val="000969B1"/>
    <w:rPr>
      <w:color w:val="808080"/>
    </w:rPr>
  </w:style>
  <w:style w:type="paragraph" w:customStyle="1" w:styleId="DocID">
    <w:name w:val="DocID"/>
    <w:basedOn w:val="Normal"/>
    <w:link w:val="DocIDChar"/>
    <w:rsid w:val="000969B1"/>
    <w:pPr>
      <w:spacing w:after="0" w:line="300" w:lineRule="exact"/>
      <w:ind w:left="720" w:hanging="720"/>
    </w:pPr>
    <w:rPr>
      <w:rFonts w:ascii="Times New Roman" w:hAnsi="Times New Roman" w:cs="Times New Roman"/>
      <w:sz w:val="16"/>
      <w:lang w:val="nl-NL"/>
    </w:rPr>
  </w:style>
  <w:style w:type="character" w:customStyle="1" w:styleId="DocIDChar">
    <w:name w:val="DocID Char"/>
    <w:basedOn w:val="DefaultParagraphFont"/>
    <w:link w:val="DocID"/>
    <w:rsid w:val="000969B1"/>
    <w:rPr>
      <w:rFonts w:cs="Times New Roman"/>
      <w:sz w:val="1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65062">
      <w:bodyDiv w:val="1"/>
      <w:marLeft w:val="0"/>
      <w:marRight w:val="0"/>
      <w:marTop w:val="0"/>
      <w:marBottom w:val="0"/>
      <w:divBdr>
        <w:top w:val="none" w:sz="0" w:space="0" w:color="auto"/>
        <w:left w:val="none" w:sz="0" w:space="0" w:color="auto"/>
        <w:bottom w:val="none" w:sz="0" w:space="0" w:color="auto"/>
        <w:right w:val="none" w:sz="0" w:space="0" w:color="auto"/>
      </w:divBdr>
    </w:div>
    <w:div w:id="377364774">
      <w:bodyDiv w:val="1"/>
      <w:marLeft w:val="0"/>
      <w:marRight w:val="0"/>
      <w:marTop w:val="0"/>
      <w:marBottom w:val="0"/>
      <w:divBdr>
        <w:top w:val="none" w:sz="0" w:space="0" w:color="auto"/>
        <w:left w:val="none" w:sz="0" w:space="0" w:color="auto"/>
        <w:bottom w:val="none" w:sz="0" w:space="0" w:color="auto"/>
        <w:right w:val="none" w:sz="0" w:space="0" w:color="auto"/>
      </w:divBdr>
    </w:div>
    <w:div w:id="440075336">
      <w:bodyDiv w:val="1"/>
      <w:marLeft w:val="0"/>
      <w:marRight w:val="0"/>
      <w:marTop w:val="0"/>
      <w:marBottom w:val="0"/>
      <w:divBdr>
        <w:top w:val="none" w:sz="0" w:space="0" w:color="auto"/>
        <w:left w:val="none" w:sz="0" w:space="0" w:color="auto"/>
        <w:bottom w:val="none" w:sz="0" w:space="0" w:color="auto"/>
        <w:right w:val="none" w:sz="0" w:space="0" w:color="auto"/>
      </w:divBdr>
    </w:div>
    <w:div w:id="655453393">
      <w:bodyDiv w:val="1"/>
      <w:marLeft w:val="0"/>
      <w:marRight w:val="0"/>
      <w:marTop w:val="0"/>
      <w:marBottom w:val="0"/>
      <w:divBdr>
        <w:top w:val="none" w:sz="0" w:space="0" w:color="auto"/>
        <w:left w:val="none" w:sz="0" w:space="0" w:color="auto"/>
        <w:bottom w:val="none" w:sz="0" w:space="0" w:color="auto"/>
        <w:right w:val="none" w:sz="0" w:space="0" w:color="auto"/>
      </w:divBdr>
    </w:div>
    <w:div w:id="179741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3.xml" Id="imanage.xml"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kit\Template%20Management%20System\NautaDutilh\templates\PieceNotaryU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587C31C14D4A9D91C57DC309F04B9C"/>
        <w:category>
          <w:name w:val="General"/>
          <w:gallery w:val="placeholder"/>
        </w:category>
        <w:types>
          <w:type w:val="bbPlcHdr"/>
        </w:types>
        <w:behaviors>
          <w:behavior w:val="content"/>
        </w:behaviors>
        <w:guid w:val="{0D947E6A-2355-4887-9D81-3EEC6CD4C980}"/>
      </w:docPartPr>
      <w:docPartBody>
        <w:p w:rsidR="00BC26F4" w:rsidRDefault="00BC26F4"/>
      </w:docPartBody>
    </w:docPart>
    <w:docPart>
      <w:docPartPr>
        <w:name w:val="FF00310C806B4E53B4E2F617FBE2F4F5"/>
        <w:category>
          <w:name w:val="General"/>
          <w:gallery w:val="placeholder"/>
        </w:category>
        <w:types>
          <w:type w:val="bbPlcHdr"/>
        </w:types>
        <w:behaviors>
          <w:behavior w:val="content"/>
        </w:behaviors>
        <w:guid w:val="{E4BDF4D3-B006-4004-8AF6-D93AC590C1E4}"/>
      </w:docPartPr>
      <w:docPartBody>
        <w:p w:rsidR="00BC26F4" w:rsidRDefault="00BC26F4"/>
      </w:docPartBody>
    </w:docPart>
    <w:docPart>
      <w:docPartPr>
        <w:name w:val="E1F2AA0A20A847BD9964D2914297A3B1"/>
        <w:category>
          <w:name w:val="General"/>
          <w:gallery w:val="placeholder"/>
        </w:category>
        <w:types>
          <w:type w:val="bbPlcHdr"/>
        </w:types>
        <w:behaviors>
          <w:behavior w:val="content"/>
        </w:behaviors>
        <w:guid w:val="{E3856EF3-6C98-4D3B-BBC3-D23E3AACD85E}"/>
      </w:docPartPr>
      <w:docPartBody>
        <w:p w:rsidR="00BC26F4" w:rsidRDefault="00BC26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6F4"/>
    <w:rsid w:val="00BC26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26F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auta Dutilh">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3.xml><?xml version="1.0" encoding="utf-8"?>
<properties xmlns="http://www.imanage.com/work/xmlschema">
  <documentid>MATTERS!54668269.3</documentid>
  <senderid>MESUS</senderid>
  <senderemail>SANNE.MESU@NAUTADUTILH.COM</senderemail>
  <lastmodified>2024-03-19T22:35:00.0000000+01:00</lastmodified>
  <database>MATTERS</database>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t e m p l a t e   x m l n s : x s d = " h t t p : / / w w w . w 3 . o r g / 2 0 0 1 / X M L S c h e m a "   x m l n s : x s i = " h t t p : / / w w w . w 3 . o r g / 2 0 0 1 / X M L S c h e m a - i n s t a n c e "   i d = " 1 4 2 1 2 e c 8 - 5 2 6 5 - 4 4 f 6 - 9 c e 7 - d 7 6 5 4 6 e b 6 f 6 0 "   d o c u m e n t I d = " 4 c e 8 d 4 0 4 - 4 8 2 4 - 4 5 2 3 - b d 3 5 - f 0 c 1 a e 0 1 7 5 4 6 "   t e m p l a t e F u l l N a m e = " C : \ U s e r s \ m e s u s \ A p p D a t a \ R o a m i n g \ M i c r o s o f t \ T e m p l a t e s \ N o r m a l . d o t m "   v e r s i o n = " 0 "   s c h e m a V e r s i o n = " 1 "   l a n g u a g e I s o = " n l - N L "   o f f i c e I d = " a 9 2 f 0 2 e 1 - c 0 8 3 - 4 d c 1 - a 4 2 f - 5 d f e 2 b 6 c a 7 4 9 "   i m p o r t D a t a = " f a l s e "   w i z a r d H e i g h t = " 0 "   w i z a r d W i d t h = " 0 "   w i z a r d P a n e l W i d t h = " 0 "   h i d e W i z a r d I f V a l i d = " f a l s e "   h i d e A u t h o r = " f a l s e "   w i z a r d T a b P o s i t i o n = " n o n e "   x m l n s = " h t t p : / / i p h e l i o n . c o m / w o r d / o u t l i n e / " >  
     < a u t h o r >  
         < l o c a l i z e d P r o f i l e s / >  
         < f r o m S e a r c h C o n t a c t > t r u e < / f r o m S e a r c h C o n t a c t >  
         < i d > 6 6 c 3 f 2 5 1 - 7 a c 1 - 4 4 e f - a 4 a 5 - 6 b 9 9 7 6 b d 9 a d 2 < / i d >  
         < n a m e > S a n n e   M e s u < / n a m e >  
         < i n i t i a l s > S . F . < / i n i t i a l s >  
         < p r i m a r y O f f i c e > A m s t e r d a m < / p r i m a r y O f f i c e >  
         < p r i m a r y O f f i c e I d > a 9 2 f 0 2 e 1 - c 0 8 3 - 4 d c 1 - a 4 2 f - 5 d f e 2 b 6 c a 7 4 9 < / p r i m a r y O f f i c e I d >  
         < p r i m a r y L a n g u a g e I s o > e n - G B < / p r i m a r y L a n g u a g e I s o >  
         < p h o n e N u m b e r F o r m a t / >  
         < f a x N u m b e r F o r m a t / >  
         < j o b D e s c r i p t i o n > K a n d i d a a t   n o t a r i s < / j o b D e s c r i p t i o n >  
         < d e p a r t m e n t > C o r p o r a t e   M & a m p ; A < / d e p a r t m e n t >  
         < e m a i l > s a n n e . m e s u @ n a u t a d u t i l h . c o m < / e m a i l >  
         < r a w D i r e c t L i n e > + 3 1   2 0   7 1   7 1   4 5 2 < / r a w D i r e c t L i n e >  
         < r a w D i r e c t F a x / >  
         < m o b i l e > + 3 1   6   2 5   3 4   6 8   8 2 < / m o b i l e >  
         < l o g i n > m e s u s < / l o g i n >  
         < e m p l y e e I d / >  
         < b a r R e g i s t r a t i o n s / >  
     < / a u t h o r >  
     < c o n t e n t C o n t r o l s >  
         < c o n t e n t C o n t r o l   i d = " 0 7 a d a 2 d 2 - f 2 e 4 - 4 d 6 3 - b 5 e c - 4 6 b c f 1 e 8 2 f 6 e "   n a m e = " D o c I d "   a s s e m b l y = " I p h e l i o n . O u t l i n e . W o r d . d l l "   t y p e = " I p h e l i o n . O u t l i n e . W o r d . R e n d e r e r s . T e x t R e n d e r e r "   o r d e r = " 3 "   a c t i v e = " t r u e "   e n t i t y I d = " 3 d 5 f 6 c 8 d - 3 e 0 5 - 4 3 4 2 - b 3 f 8 - a b 3 d 6 9 6 5 3 9 5 3 " 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3 d 5 f 6 c 8 d - 3 e 0 5 - 4 3 4 2 - b 3 f 8 - a b 3 d 6 9 6 5 3 9 5 3 " 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3 d 5 f 6 c 8 d - 3 e 0 5 - 4 3 4 2 - b 3 f 8 - a b 3 d 6 9 6 5 3 9 5 3 "   l i n k e d E n t i t y I d = " 0 0 0 0 0 0 0 0 - 0 0 0 0 - 0 0 0 0 - 0 0 0 0 - 0 0 0 0 0 0 0 0 0 0 0 0 "   l i n k e d F i e l d I d = " 0 0 0 0 0 0 0 0 - 0 0 0 0 - 0 0 0 0 - 0 0 0 0 - 0 0 0 0 0 0 0 0 0 0 0 0 "   l i n k e d F i e l d I n d e x = " 0 "   i n d e x = " 0 "   f i e l d T y p e = " q u e s t i o n "   f o r m a t E v a l u a t o r T y p e = " f o r m a t S t r i n g "   c o i D o c u m e n t F i e l d = " C l i e n t "   h i d d e n = " f a l s e " > E 0 0 0 0 0 1 2 2 4 < / f i e l d >  
         < f i e l d   i d = " d 1 a 0 c 0 3 d - 0 2 5 8 - 4 7 a c - b b 6 d - 4 5 8 a 7 8 e 5 6 4 7 4 "   n a m e = " C l i e n t N a m e "   t y p e = " "   o r d e r = " 9 9 9 "   e n t i t y I d = " 3 d 5 f 6 c 8 d - 3 e 0 5 - 4 3 4 2 - b 3 f 8 - a b 3 d 6 9 6 5 3 9 5 3 "   l i n k e d E n t i t y I d = " 0 0 0 0 0 0 0 0 - 0 0 0 0 - 0 0 0 0 - 0 0 0 0 - 0 0 0 0 0 0 0 0 0 0 0 0 "   l i n k e d F i e l d I d = " 0 0 0 0 0 0 0 0 - 0 0 0 0 - 0 0 0 0 - 0 0 0 0 - 0 0 0 0 0 0 0 0 0 0 0 0 "   l i n k e d F i e l d I n d e x = " 0 "   i n d e x = " 0 "   f i e l d T y p e = " q u e s t i o n "   f o r m a t E v a l u a t o r T y p e = " f o r m a t S t r i n g "   c o i D o c u m e n t F i e l d = " C l i e n t N a m e "   h i d d e n = " f a l s e " > N a u t a d u t i l h   N . V . < / f i e l d >  
         < f i e l d   i d = " 3 6 2 d d c e b - 8 f c 2 - 4 e a d - b 5 3 5 - e d 9 e 8 3 5 9 8 3 8 4 "   n a m e = " M a t t e r "   t y p e = " "   o r d e r = " 9 9 9 "   e n t i t y I d = " 3 d 5 f 6 c 8 d - 3 e 0 5 - 4 3 4 2 - b 3 f 8 - a b 3 d 6 9 6 5 3 9 5 3 "   l i n k e d E n t i t y I d = " 0 0 0 0 0 0 0 0 - 0 0 0 0 - 0 0 0 0 - 0 0 0 0 - 0 0 0 0 0 0 0 0 0 0 0 0 "   l i n k e d F i e l d I d = " 0 0 0 0 0 0 0 0 - 0 0 0 0 - 0 0 0 0 - 0 0 0 0 - 0 0 0 0 0 0 0 0 0 0 0 0 "   l i n k e d F i e l d I n d e x = " 0 "   i n d e x = " 0 "   f i e l d T y p e = " q u e s t i o n "   f o r m a t E v a l u a t o r T y p e = " f o r m a t S t r i n g "   c o i D o c u m e n t F i e l d = " M a t t e r "   h i d d e n = " f a l s e " > 8 0 0 5 6 3 3 0 < / f i e l d >  
         < f i e l d   i d = " a 3 e e f 5 1 4 - 2 4 7 f - 4 2 8 1 - b 6 a 2 - 3 b 4 d 3 4 b c 6 8 c f "   n a m e = " M a t t e r N a m e "   t y p e = " "   o r d e r = " 9 9 9 "   e n t i t y I d = " 3 d 5 f 6 c 8 d - 3 e 0 5 - 4 3 4 2 - b 3 f 8 - a b 3 d 6 9 6 5 3 9 5 3 "   l i n k e d E n t i t y I d = " 0 0 0 0 0 0 0 0 - 0 0 0 0 - 0 0 0 0 - 0 0 0 0 - 0 0 0 0 0 0 0 0 0 0 0 0 "   l i n k e d F i e l d I d = " 0 0 0 0 0 0 0 0 - 0 0 0 0 - 0 0 0 0 - 0 0 0 0 - 0 0 0 0 0 0 0 0 0 0 0 0 "   l i n k e d F i e l d I n d e x = " 0 "   i n d e x = " 0 "   f i e l d T y p e = " q u e s t i o n "   f o r m a t E v a l u a t o r T y p e = " f o r m a t S t r i n g "   c o i D o c u m e n t F i e l d = " M a t t e r N a m e "   h i d d e n = " f a l s e " > C e n l   -   A m e n d m e n t   A o a < / f i e l d >  
         < f i e l d   i d = " 7 5 3 2 7 c a 1 - c 6 c b - 4 7 8 0 - 8 a 2 2 - 2 1 8 1 7 3 d 5 2 c 3 7 "   n a m e = " T y p i s t "   t y p e = " "   o r d e r = " 9 9 9 "   e n t i t y I d = " 3 d 5 f 6 c 8 d - 3 e 0 5 - 4 3 4 2 - b 3 f 8 - a b 3 d 6 9 6 5 3 9 5 3 "   l i n k e d E n t i t y I d = " 0 0 0 0 0 0 0 0 - 0 0 0 0 - 0 0 0 0 - 0 0 0 0 - 0 0 0 0 0 0 0 0 0 0 0 0 "   l i n k e d F i e l d I d = " 0 0 0 0 0 0 0 0 - 0 0 0 0 - 0 0 0 0 - 0 0 0 0 - 0 0 0 0 0 0 0 0 0 0 0 0 "   l i n k e d F i e l d I n d e x = " 0 "   i n d e x = " 0 "   f i e l d T y p e = " q u e s t i o n "   f o r m a t E v a l u a t o r T y p e = " f o r m a t S t r i n g "   h i d d e n = " f a l s e " > M E S U S < / f i e l d >  
         < f i e l d   i d = " 9 a 9 2 6 9 a e - 1 d 5 b - 4 3 6 5 - 9 d a 1 - 6 3 7 c 5 f 3 3 0 a 8 f "   n a m e = " A u t h o r "   t y p e = " "   o r d e r = " 9 9 9 "   e n t i t y I d = " 3 d 5 f 6 c 8 d - 3 e 0 5 - 4 3 4 2 - b 3 f 8 - a b 3 d 6 9 6 5 3 9 5 3 "   l i n k e d E n t i t y I d = " 0 0 0 0 0 0 0 0 - 0 0 0 0 - 0 0 0 0 - 0 0 0 0 - 0 0 0 0 0 0 0 0 0 0 0 0 "   l i n k e d F i e l d I d = " 0 0 0 0 0 0 0 0 - 0 0 0 0 - 0 0 0 0 - 0 0 0 0 - 0 0 0 0 0 0 0 0 0 0 0 0 "   l i n k e d F i e l d I n d e x = " 0 "   i n d e x = " 0 "   f i e l d T y p e = " q u e s t i o n "   f o r m a t E v a l u a t o r T y p e = " f o r m a t S t r i n g "   h i d d e n = " f a l s e " > M E S U S < / f i e l d >  
         < f i e l d   i d = " a 0 0 2 e 7 8 a - 8 e 1 8 - 4 3 7 5 - b e f 7 - 9 f 6 8 7 e 9 3 1 f 6 5 "   n a m e = " T i t l e "   t y p e = " "   o r d e r = " 9 9 9 "   e n t i t y I d = " 3 d 5 f 6 c 8 d - 3 e 0 5 - 4 3 4 2 - b 3 f 8 - a b 3 d 6 9 6 5 3 9 5 3 "   l i n k e d E n t i t y I d = " 0 0 0 0 0 0 0 0 - 0 0 0 0 - 0 0 0 0 - 0 0 0 0 - 0 0 0 0 0 0 0 0 0 0 0 0 "   l i n k e d F i e l d I d = " 0 0 0 0 0 0 0 0 - 0 0 0 0 - 0 0 0 0 - 0 0 0 0 - 0 0 0 0 0 0 0 0 0 0 0 0 "   l i n k e d F i e l d I n d e x = " 0 "   i n d e x = " 0 "   f i e l d T y p e = " q u e s t i o n "   f o r m a t E v a l u a t o r T y p e = " f o r m a t S t r i n g "   h i d d e n = " f a l s e " > C o n t i n u o u s   T e x t   ( N L )   S t i c h t i n g   C E N L   -   N D   d r a f t   1 9   M a r c h   2 0 2 4 < / f i e l d >  
         < f i e l d   i d = " 6 4 f f 0 0 3 6 - a 6 a f - 4 b 1 1 - a 4 e a - 4 0 2 a 2 f 2 7 3 e 2 1 "   n a m e = " D o c T y p e "   t y p e = " "   o r d e r = " 9 9 9 "   e n t i t y I d = " 3 d 5 f 6 c 8 d - 3 e 0 5 - 4 3 4 2 - b 3 f 8 - a b 3 d 6 9 6 5 3 9 5 3 "   l i n k e d E n t i t y I d = " 0 0 0 0 0 0 0 0 - 0 0 0 0 - 0 0 0 0 - 0 0 0 0 - 0 0 0 0 0 0 0 0 0 0 0 0 "   l i n k e d F i e l d I d = " 0 0 0 0 0 0 0 0 - 0 0 0 0 - 0 0 0 0 - 0 0 0 0 - 0 0 0 0 0 0 0 0 0 0 0 0 "   l i n k e d F i e l d I n d e x = " 0 "   i n d e x = " 0 "   f i e l d T y p e = " q u e s t i o n "   f o r m a t E v a l u a t o r T y p e = " f o r m a t S t r i n g "   h i d d e n = " f a l s e " > D O C < / f i e l d >  
         < f i e l d   i d = " 7 a b e a 0 f 8 - 4 6 b 7 - 4 9 6 8 - b b 1 2 - 0 4 a 8 9 9 f 0 d 7 7 8 "   n a m e = " D o c S u b T y p e "   t y p e = " "   o r d e r = " 9 9 9 "   e n t i t y I d = " 3 d 5 f 6 c 8 d - 3 e 0 5 - 4 3 4 2 - b 3 f 8 - a b 3 d 6 9 6 5 3 9 5 3 "   l i n k e d E n t i t y I d = " 0 0 0 0 0 0 0 0 - 0 0 0 0 - 0 0 0 0 - 0 0 0 0 - 0 0 0 0 0 0 0 0 0 0 0 0 "   l i n k e d F i e l d I d = " 0 0 0 0 0 0 0 0 - 0 0 0 0 - 0 0 0 0 - 0 0 0 0 - 0 0 0 0 0 0 0 0 0 0 0 0 "   l i n k e d F i e l d I n d e x = " 0 "   i n d e x = " 0 "   f i e l d T y p e = " q u e s t i o n "   f o r m a t E v a l u a t o r T y p e = " f o r m a t S t r i n g "   h i d d e n = " f a l s e " / >  
         < f i e l d   i d = " 0 1 a 5 9 1 9 e - 9 f 8 0 - 4 7 f 4 - 9 3 c 4 - a 9 7 8 7 8 0 8 8 c 9 c "   n a m e = " S e r v e r "   t y p e = " "   o r d e r = " 9 9 9 "   e n t i t y I d = " 3 d 5 f 6 c 8 d - 3 e 0 5 - 4 3 4 2 - b 3 f 8 - a b 3 d 6 9 6 5 3 9 5 3 "   l i n k e d E n t i t y I d = " 0 0 0 0 0 0 0 0 - 0 0 0 0 - 0 0 0 0 - 0 0 0 0 - 0 0 0 0 0 0 0 0 0 0 0 0 "   l i n k e d F i e l d I d = " 0 0 0 0 0 0 0 0 - 0 0 0 0 - 0 0 0 0 - 0 0 0 0 - 0 0 0 0 0 0 0 0 0 0 0 0 "   l i n k e d F i e l d I n d e x = " 0 "   i n d e x = " 0 "   f i e l d T y p e = " q u e s t i o n "   f o r m a t E v a l u a t o r T y p e = " f o r m a t S t r i n g "   h i d d e n = " f a l s e " > c l o u d i m a n a g e . c o m < / f i e l d >  
         < f i e l d   i d = " 2 f e f 3 f 1 9 - 2 3 2 d - 4 1 4 2 - b 5 2 5 - 1 1 d 8 a 7 6 a 6 e 9 b "   n a m e = " L i b r a r y "   t y p e = " "   o r d e r = " 9 9 9 "   e n t i t y I d = " 3 d 5 f 6 c 8 d - 3 e 0 5 - 4 3 4 2 - b 3 f 8 - a b 3 d 6 9 6 5 3 9 5 3 "   l i n k e d E n t i t y I d = " 0 0 0 0 0 0 0 0 - 0 0 0 0 - 0 0 0 0 - 0 0 0 0 - 0 0 0 0 0 0 0 0 0 0 0 0 "   l i n k e d F i e l d I d = " 0 0 0 0 0 0 0 0 - 0 0 0 0 - 0 0 0 0 - 0 0 0 0 - 0 0 0 0 0 0 0 0 0 0 0 0 "   l i n k e d F i e l d I n d e x = " 0 "   i n d e x = " 0 "   f i e l d T y p e = " q u e s t i o n "   f o r m a t E v a l u a t o r T y p e = " f o r m a t S t r i n g "   h i d d e n = " f a l s e " > M A T T E R S < / f i e l d >  
         < f i e l d   i d = " 3 8 8 a 1 e 1 3 - 9 9 7 8 - 4 5 4 7 - 8 c 3 9 - 2 9 b 8 9 a 1 1 d 7 2 a "   n a m e = " W o r k s p a c e I d "   t y p e = " "   o r d e r = " 9 9 9 "   e n t i t y I d = " 3 d 5 f 6 c 8 d - 3 e 0 5 - 4 3 4 2 - b 3 f 8 - a b 3 d 6 9 6 5 3 9 5 3 "   l i n k e d E n t i t y I d = " 0 0 0 0 0 0 0 0 - 0 0 0 0 - 0 0 0 0 - 0 0 0 0 - 0 0 0 0 0 0 0 0 0 0 0 0 "   l i n k e d F i e l d I d = " 0 0 0 0 0 0 0 0 - 0 0 0 0 - 0 0 0 0 - 0 0 0 0 - 0 0 0 0 0 0 0 0 0 0 0 0 "   l i n k e d F i e l d I n d e x = " 0 "   i n d e x = " 0 "   f i e l d T y p e = " q u e s t i o n "   f o r m a t E v a l u a t o r T y p e = " f o r m a t S t r i n g "   h i d d e n = " f a l s e " / >  
         < f i e l d   i d = " d 8 d 8 a 1 b 7 - 2 9 f 2 - 4 1 8 4 - b 4 b b - 9 4 e 8 6 8 1 1 b 1 d c "   n a m e = " D o c F o l d e r I d "   t y p e = " "   o r d e r = " 9 9 9 "   e n t i t y I d = " 3 d 5 f 6 c 8 d - 3 e 0 5 - 4 3 4 2 - b 3 f 8 - a b 3 d 6 9 6 5 3 9 5 3 "   l i n k e d E n t i t y I d = " 0 0 0 0 0 0 0 0 - 0 0 0 0 - 0 0 0 0 - 0 0 0 0 - 0 0 0 0 0 0 0 0 0 0 0 0 "   l i n k e d F i e l d I d = " 0 0 0 0 0 0 0 0 - 0 0 0 0 - 0 0 0 0 - 0 0 0 0 - 0 0 0 0 0 0 0 0 0 0 0 0 "   l i n k e d F i e l d I n d e x = " 0 "   i n d e x = " 0 "   f i e l d T y p e = " q u e s t i o n "   f o r m a t E v a l u a t o r T y p e = " f o r m a t S t r i n g "   h i d d e n = " f a l s e " / >  
         < f i e l d   i d = " a 1 f 2 3 1 e a - a 0 0 f - 4 6 0 6 - 9 f a b - d 2 a c d 8 5 9 d 3 a d "   n a m e = " D o c N u m b e r "   t y p e = " "   o r d e r = " 9 9 9 "   e n t i t y I d = " 3 d 5 f 6 c 8 d - 3 e 0 5 - 4 3 4 2 - b 3 f 8 - a b 3 d 6 9 6 5 3 9 5 3 "   l i n k e d E n t i t y I d = " 0 0 0 0 0 0 0 0 - 0 0 0 0 - 0 0 0 0 - 0 0 0 0 - 0 0 0 0 0 0 0 0 0 0 0 0 "   l i n k e d F i e l d I d = " 0 0 0 0 0 0 0 0 - 0 0 0 0 - 0 0 0 0 - 0 0 0 0 - 0 0 0 0 0 0 0 0 0 0 0 0 "   l i n k e d F i e l d I n d e x = " 0 "   i n d e x = " 0 "   f i e l d T y p e = " q u e s t i o n "   f o r m a t E v a l u a t o r T y p e = " f o r m a t S t r i n g "   h i d d e n = " f a l s e " > 5 4 6 6 8 2 6 9 < / f i e l d >  
         < f i e l d   i d = " c 9 0 9 4 b 9 c - 5 2 f d - 4 4 0 3 - b b 8 3 - 9 b b 3 a b 5 3 6 8 a d "   n a m e = " D o c V e r s i o n "   t y p e = " "   o r d e r = " 9 9 9 "   e n t i t y I d = " 3 d 5 f 6 c 8 d - 3 e 0 5 - 4 3 4 2 - b 3 f 8 - a b 3 d 6 9 6 5 3 9 5 3 "   l i n k e d E n t i t y I d = " 0 0 0 0 0 0 0 0 - 0 0 0 0 - 0 0 0 0 - 0 0 0 0 - 0 0 0 0 0 0 0 0 0 0 0 0 "   l i n k e d F i e l d I d = " 0 0 0 0 0 0 0 0 - 0 0 0 0 - 0 0 0 0 - 0 0 0 0 - 0 0 0 0 0 0 0 0 0 0 0 0 "   l i n k e d F i e l d I n d e x = " 0 "   i n d e x = " 0 "   f i e l d T y p e = " q u e s t i o n "   f o r m a t E v a l u a t o r T y p e = " f o r m a t S t r i n g "   h i d d e n = " f a l s e " > 3 < / f i e l d >  
         < f i e l d   i d = " 7 2 9 0 4 a 4 7 - 5 7 8 0 - 4 5 9 c - b e 7 a - 4 4 8 f 9 a d 8 d 6 b 4 "   n a m e = " D o c I d F o r m a t "   t y p e = " "   o r d e r = " 9 9 9 "   e n t i t y I d = " 3 d 5 f 6 c 8 d - 3 e 0 5 - 4 3 4 2 - b 3 f 8 - a b 3 d 6 9 6 5 3 9 5 3 "   l i n k e d E n t i t y I d = " 3 d 5 f 6 c 8 d - 3 e 0 5 - 4 3 4 2 - b 3 f 8 - a b 3 d 6 9 6 5 3 9 5 3 "   l i n k e d F i e l d I d = " 0 0 0 0 0 0 0 0 - 0 0 0 0 - 0 0 0 0 - 0 0 0 0 - 0 0 0 0 0 0 0 0 0 0 0 0 "   l i n k e d F i e l d I n d e x = " 0 "   i n d e x = " 0 "   f i e l d T y p e = " q u e s t i o n "   f o r m a t = " F I R S T N O T E M P T Y (                         I F ( l o w e r ( { D M S . L i b r a r y } ) = & q u o t ; k n o w l e d g e & q u o t ; ,   & q u o t ; K   & q u o t ;   & a m p ;   { D M S . D o c N u m b e r }   & a m p ;   & q u o t ;   /   & q u o t ;   & a m p ;   { D M S . D o c V e r s i o n } ,   & q u o t ; & q u o t ; ) ,                           I F ( l o w e r ( { D M S . L i b r a r y } ) = & q u o t ; m a t t e r s & q u o t ; ,   { D M S . M a t t e r }   & a m p ;   & q u o t ;   M   & q u o t ;   & a m p ;   { D M S . D o c N u m b e r }   & a m p ;   & q u o t ;   /   & q u o t ;   & a m p ;   { D M S . D o c V e r s i o n } ,   & q u o t ; & q u o t ; ) ,                           I F ( l o w e r ( { D M S . L i b r a r y } ) = & q u o t ; p r o j e c t s & q u o t ; ,   { D M S . P r o f i l e F i e l d 1 }   & a m p ;   & q u o t ;   P   & q u o t ;   & a m p ;   { D M S . D o c N u m b e r }   & a m p ;   & q u o t ;   /   & q u o t ;   & a m p ;   { D M S . D o c V e r s i o n } ,   & q u o t ; & q u o t ; ) ,                           I F N O T E M P T Y ( { D M S . D o c N u m b e r } ,   U P P E R ( L E F T ( { D M S . L i b r a r y } , 1 ) )   & a m p ;   & q u o t ;   & q u o t ;   & a m p ;   { D M S . D o c N u m b e r }   & a m p ;   & q u o t ;   /   & q u o t ;   & a m p ;   { D M S . D o c V e r s i o n } ,   & q u o t ; & q u o t ; )                       ) "   f o r m a t E v a l u a t o r T y p e = " e x p r e s s i o n "   h i d d e n = " f a l s e " / >  
         < f i e l d   i d = " 9 0 1 6 3 5 3 d - 0 a b 3 - 4 5 1 f - 9 8 2 8 - 3 f e e 9 6 c f 6 8 b a "   n a m e = " C o n n e c t e d "   t y p e = " S y s t e m . B o o l e a n ,   m s c o r l i b ,   V e r s i o n = 4 . 0 . 0 . 0 ,   C u l t u r e = n e u t r a l ,   P u b l i c K e y T o k e n = b 7 7 a 5 c 5 6 1 9 3 4 e 0 8 9 "   o r d e r = " 9 9 9 "   e n t i t y I d = " 3 d 5 f 6 c 8 d - 3 e 0 5 - 4 3 4 2 - b 3 f 8 - a b 3 d 6 9 6 5 3 9 5 3 " 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3 d 5 f 6 c 8 d - 3 e 0 5 - 4 3 4 2 - b 3 f 8 - a b 3 d 6 9 6 5 3 9 5 3 " 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3 d 5 f 6 c 8 d - 3 e 0 5 - 4 3 4 2 - b 3 f 8 - a b 3 d 6 9 6 5 3 9 5 3 "   l i n k e d E n t i t y I d = " 0 0 0 0 0 0 0 0 - 0 0 0 0 - 0 0 0 0 - 0 0 0 0 - 0 0 0 0 0 0 0 0 0 0 0 0 "   l i n k e d F i e l d I d = " 0 0 0 0 0 0 0 0 - 0 0 0 0 - 0 0 0 0 - 0 0 0 0 - 0 0 0 0 0 0 0 0 0 0 0 0 "   l i n k e d F i e l d I n d e x = " 0 "   i n d e x = " 0 "   f i e l d T y p e = " q u e s t i o n "   f o r m a t E v a l u a t o r T y p e = " f o r m a t S t r i n g "   h i d d e n = " f a l s e " / >  
         < f i e l d   i d = " a 0 6 3 5 d f 7 - 3 c 7 1 - 4 e b c - 9 b 8 6 - 0 d d d f e a 3 d 5 3 6 "   n a m e = " R e f r e s h O n S a v e A s "   t y p e = " "   o r d e r = " 9 9 9 "   e n t i t y I d = " 3 d 5 f 6 c 8 d - 3 e 0 5 - 4 3 4 2 - b 3 f 8 - a b 3 d 6 9 6 5 3 9 5 3 "   l i n k e d E n t i t y I d = " 0 0 0 0 0 0 0 0 - 0 0 0 0 - 0 0 0 0 - 0 0 0 0 - 0 0 0 0 0 0 0 0 0 0 0 0 "   l i n k e d F i e l d I d = " 0 0 0 0 0 0 0 0 - 0 0 0 0 - 0 0 0 0 - 0 0 0 0 - 0 0 0 0 0 0 0 0 0 0 0 0 "   l i n k e d F i e l d I n d e x = " 0 "   i n d e x = " 0 "   f i e l d T y p e = " q u e s t i o n "   f o r m a t E v a l u a t o r T y p e = " f o r m a t S t r i n g "   h i d d e n = " f a l s e " / >  
         < f i e l d   i d = " 8 e 8 b 5 8 3 6 - 3 9 1 1 - 4 b a 7 - a 8 c b - 6 5 a 2 4 1 a 1 c 8 7 e "   n a m e = " P r o f i l e F i e l d 1 "   t y p e = " "   o r d e r = " 9 9 9 "   e n t i t y I d = " 3 d 5 f 6 c 8 d - 3 e 0 5 - 4 3 4 2 - b 3 f 8 - a b 3 d 6 9 6 5 3 9 5 3 "   l i n k e d E n t i t y I d = " 0 0 0 0 0 0 0 0 - 0 0 0 0 - 0 0 0 0 - 0 0 0 0 - 0 0 0 0 0 0 0 0 0 0 0 0 "   l i n k e d F i e l d I d = " 0 0 0 0 0 0 0 0 - 0 0 0 0 - 0 0 0 0 - 0 0 0 0 - 0 0 0 0 0 0 0 0 0 0 0 0 "   l i n k e d F i e l d I n d e x = " 0 "   i n d e x = " 0 "   f i e l d T y p e = " q u e s t i o n "   f o r m a t E v a l u a t o r T y p e = " f o r m a t S t r i n g "   h i d d e n = " f a l s e " / >  
         < f i e l d   i d = " 5 6 3 d b a 8 1 - 2 9 2 6 - 4 7 c 2 - a 4 3 0 - b 4 f 6 2 a 1 e 2 8 1 7 "   n a m e = " P r o f i l e F i e l d 1 D e s c r i p t i o n "   t y p e = " "   o r d e r = " 9 9 9 "   e n t i t y I d = " 3 d 5 f 6 c 8 d - 3 e 0 5 - 4 3 4 2 - b 3 f 8 - a b 3 d 6 9 6 5 3 9 5 3 "   l i n k e d E n t i t y I d = " 0 0 0 0 0 0 0 0 - 0 0 0 0 - 0 0 0 0 - 0 0 0 0 - 0 0 0 0 0 0 0 0 0 0 0 0 "   l i n k e d F i e l d I d = " 0 0 0 0 0 0 0 0 - 0 0 0 0 - 0 0 0 0 - 0 0 0 0 - 0 0 0 0 0 0 0 0 0 0 0 0 "   l i n k e d F i e l d I n d e x = " 0 "   i n d e x = " 0 "   f i e l d T y p e = " q u e s t i o n "   f o r m a t E v a l u a t o r T y p e = " f o r m a t S t r i n g "   h i d d e n = " f a l s e " / >  
         < f i e l d   i d = " c c b 4 a b 0 1 - c c f 4 - 4 5 1 3 - 8 b b c - 6 e f 2 1 4 5 b 1 6 a 6 "   n a m e = " P r o f i l e F i e l d 2 "   t y p e = " "   o r d e r = " 9 9 9 "   e n t i t y I d = " 3 d 5 f 6 c 8 d - 3 e 0 5 - 4 3 4 2 - b 3 f 8 - a b 3 d 6 9 6 5 3 9 5 3 "   l i n k e d E n t i t y I d = " 0 0 0 0 0 0 0 0 - 0 0 0 0 - 0 0 0 0 - 0 0 0 0 - 0 0 0 0 0 0 0 0 0 0 0 0 "   l i n k e d F i e l d I d = " 0 0 0 0 0 0 0 0 - 0 0 0 0 - 0 0 0 0 - 0 0 0 0 - 0 0 0 0 0 0 0 0 0 0 0 0 "   l i n k e d F i e l d I n d e x = " 0 "   i n d e x = " 0 "   f i e l d T y p e = " q u e s t i o n "   f o r m a t E v a l u a t o r T y p e = " f o r m a t S t r i n g "   h i d d e n = " f a l s e " / >  
         < f i e l d   i d = " c 0 4 7 b 3 6 9 - 4 d f e - 4 4 6 0 - 8 9 6 1 - 5 e d b 5 3 4 4 7 c f f "   n a m e = " P r o f i l e F i e l d 2 D e s c r i p t i o n "   t y p e = " "   o r d e r = " 9 9 9 "   e n t i t y I d = " 3 d 5 f 6 c 8 d - 3 e 0 5 - 4 3 4 2 - b 3 f 8 - a b 3 d 6 9 6 5 3 9 5 3 " 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848B5-70DE-4BE4-8A0E-A7877A73705D}">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10C0740B-7B2C-4AF0-AADB-B6E50FB23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PieceNotaryUK</Template>
  <TotalTime>1</TotalTime>
  <Pages>8</Pages>
  <Words>3258</Words>
  <Characters>17920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NautaDutilh</Company>
  <LinksUpToDate>false</LinksUpToDate>
  <CharactersWithSpaces>21136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NautaDutilh</dc:creator>
  <cp:lastModifiedBy>NautaDutilh</cp:lastModifiedBy>
  <cp:revision>6</cp:revision>
  <cp:lastPrinted>2012-07-24T13:20:00Z</cp:lastPrinted>
  <dcterms:created xsi:type="dcterms:W3CDTF">2024-03-19T21:05:00Z</dcterms:created>
  <dcterms:modified xsi:type="dcterms:W3CDTF">2024-03-19T21:35:00Z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80056330 M 25056242 / 2</vt:lpwstr>
  </property>
  <property fmtid="{D5CDD505-2E9C-101B-9397-08002B2CF9AE}" pid="3" name="DocRefState">
    <vt:bool>true</vt:bool>
  </property>
</Properties>
</file>